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1669" w14:textId="77777777" w:rsidR="00924910" w:rsidRDefault="00924910" w:rsidP="00F97049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noProof/>
          <w:lang w:eastAsia="en-GB"/>
        </w:rPr>
        <w:drawing>
          <wp:inline distT="0" distB="0" distL="0" distR="0" wp14:anchorId="02787237" wp14:editId="5AEC2E44">
            <wp:extent cx="2758209" cy="684000"/>
            <wp:effectExtent l="0" t="0" r="4445" b="1905"/>
            <wp:docPr id="1" name="Picture 1" descr="The Linnean Society of Lond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Linnean Society of London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209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11BAB" w14:textId="77777777" w:rsidR="001A612F" w:rsidRDefault="003906E3" w:rsidP="00C711EE">
      <w:pPr>
        <w:pStyle w:val="Heading1"/>
        <w:spacing w:line="240" w:lineRule="auto"/>
        <w:jc w:val="center"/>
        <w:rPr>
          <w:rFonts w:ascii="Palatino Linotype" w:hAnsi="Palatino Linotype"/>
          <w:color w:val="A50021"/>
        </w:rPr>
      </w:pPr>
      <w:r w:rsidRPr="00DC45F3">
        <w:rPr>
          <w:rFonts w:ascii="Palatino Linotype" w:hAnsi="Palatino Linotype"/>
          <w:color w:val="A50021"/>
        </w:rPr>
        <w:t xml:space="preserve">The John Spedan Lewis Emerging Leader Award </w:t>
      </w:r>
    </w:p>
    <w:p w14:paraId="19408D4A" w14:textId="1B3E124F" w:rsidR="004B1CD2" w:rsidRDefault="003906E3" w:rsidP="003E6DC8">
      <w:pPr>
        <w:pStyle w:val="Heading1"/>
        <w:spacing w:before="0" w:line="240" w:lineRule="auto"/>
        <w:jc w:val="center"/>
        <w:rPr>
          <w:rFonts w:ascii="Palatino Linotype" w:hAnsi="Palatino Linotype"/>
          <w:color w:val="A50021"/>
        </w:rPr>
      </w:pPr>
      <w:r w:rsidRPr="00DC45F3">
        <w:rPr>
          <w:rFonts w:ascii="Palatino Linotype" w:hAnsi="Palatino Linotype"/>
          <w:color w:val="A50021"/>
        </w:rPr>
        <w:t>for the UK Natural Environment</w:t>
      </w:r>
    </w:p>
    <w:p w14:paraId="2276FA46" w14:textId="0FE040CC" w:rsidR="001A612F" w:rsidRDefault="00CB24F2" w:rsidP="001A612F">
      <w:pPr>
        <w:jc w:val="center"/>
        <w:rPr>
          <w:rFonts w:ascii="Palatino Linotype" w:eastAsiaTheme="majorEastAsia" w:hAnsi="Palatino Linotype" w:cstheme="majorBidi"/>
          <w:color w:val="A50021"/>
          <w:sz w:val="28"/>
          <w:szCs w:val="28"/>
        </w:rPr>
      </w:pPr>
      <w:r w:rsidRPr="00BB7299">
        <w:rPr>
          <w:rFonts w:ascii="Palatino Linotype" w:eastAsiaTheme="majorEastAsia" w:hAnsi="Palatino Linotype" w:cstheme="majorBidi"/>
          <w:color w:val="A50021"/>
          <w:sz w:val="28"/>
          <w:szCs w:val="28"/>
        </w:rPr>
        <w:t xml:space="preserve">in collaboration with </w:t>
      </w:r>
      <w:r w:rsidR="001A612F" w:rsidRPr="00BB7299">
        <w:rPr>
          <w:rFonts w:ascii="Palatino Linotype" w:eastAsiaTheme="majorEastAsia" w:hAnsi="Palatino Linotype" w:cstheme="majorBidi"/>
          <w:color w:val="A50021"/>
          <w:sz w:val="28"/>
          <w:szCs w:val="28"/>
        </w:rPr>
        <w:t>the John Lewis Partnership Foundation</w:t>
      </w:r>
    </w:p>
    <w:p w14:paraId="259D0F1A" w14:textId="16B45EBA" w:rsidR="00443753" w:rsidRDefault="00443753" w:rsidP="00443753">
      <w:pPr>
        <w:rPr>
          <w:rFonts w:ascii="Palatino Linotype" w:hAnsi="Palatino Linotype"/>
        </w:rPr>
      </w:pPr>
      <w:r>
        <w:rPr>
          <w:rFonts w:ascii="Palatino Linotype" w:eastAsiaTheme="majorEastAsia" w:hAnsi="Palatino Linotype" w:cstheme="majorBidi"/>
          <w:color w:val="A50021"/>
          <w:sz w:val="28"/>
          <w:szCs w:val="28"/>
        </w:rPr>
        <w:t xml:space="preserve">About the award: </w:t>
      </w:r>
      <w:r>
        <w:rPr>
          <w:rFonts w:ascii="Palatino Linotype" w:eastAsiaTheme="majorEastAsia" w:hAnsi="Palatino Linotype" w:cstheme="majorBidi"/>
          <w:color w:val="A50021"/>
          <w:sz w:val="28"/>
          <w:szCs w:val="28"/>
        </w:rPr>
        <w:br/>
      </w:r>
      <w:r w:rsidRPr="00443753">
        <w:rPr>
          <w:rFonts w:ascii="Palatino Linotype" w:hAnsi="Palatino Linotype"/>
        </w:rPr>
        <w:t>John Spedan Lewis was the founder of the John Lewis Partnership</w:t>
      </w:r>
      <w:r>
        <w:rPr>
          <w:rFonts w:ascii="Palatino Linotype" w:hAnsi="Palatino Linotype"/>
        </w:rPr>
        <w:t>. H</w:t>
      </w:r>
      <w:r w:rsidRPr="00443753">
        <w:rPr>
          <w:rFonts w:ascii="Palatino Linotype" w:hAnsi="Palatino Linotype"/>
        </w:rPr>
        <w:t xml:space="preserve">e was a </w:t>
      </w:r>
      <w:r w:rsidR="00DB679F" w:rsidRPr="00443753">
        <w:rPr>
          <w:rFonts w:ascii="Palatino Linotype" w:hAnsi="Palatino Linotype"/>
        </w:rPr>
        <w:t>businessman but</w:t>
      </w:r>
      <w:r w:rsidRPr="00443753">
        <w:rPr>
          <w:rFonts w:ascii="Palatino Linotype" w:hAnsi="Palatino Linotype"/>
        </w:rPr>
        <w:t xml:space="preserve"> considered himself first and foremost a naturalist. He was a Fellow of </w:t>
      </w:r>
      <w:r w:rsidR="00695880">
        <w:rPr>
          <w:rFonts w:ascii="Palatino Linotype" w:hAnsi="Palatino Linotype"/>
        </w:rPr>
        <w:t>t</w:t>
      </w:r>
      <w:r w:rsidRPr="00443753">
        <w:rPr>
          <w:rFonts w:ascii="Palatino Linotype" w:hAnsi="Palatino Linotype"/>
        </w:rPr>
        <w:t xml:space="preserve">he Linnean Society from 1933 until his death in 1963. The following year </w:t>
      </w:r>
      <w:r>
        <w:rPr>
          <w:rFonts w:ascii="Palatino Linotype" w:hAnsi="Palatino Linotype"/>
        </w:rPr>
        <w:t xml:space="preserve">a foundation </w:t>
      </w:r>
      <w:r w:rsidRPr="00443753">
        <w:rPr>
          <w:rFonts w:ascii="Palatino Linotype" w:hAnsi="Palatino Linotype"/>
        </w:rPr>
        <w:t>was established to support projects closely aligned to Spedan’s personal interests in the field of natural history.</w:t>
      </w:r>
      <w:r>
        <w:rPr>
          <w:rFonts w:ascii="Palatino Linotype" w:hAnsi="Palatino Linotype"/>
        </w:rPr>
        <w:t xml:space="preserve"> The John Spedan Lewis Emerging Leader Award celebrates a </w:t>
      </w:r>
      <w:r w:rsidR="00695880">
        <w:rPr>
          <w:rFonts w:ascii="Palatino Linotype" w:hAnsi="Palatino Linotype"/>
        </w:rPr>
        <w:t xml:space="preserve">rising </w:t>
      </w:r>
      <w:r>
        <w:rPr>
          <w:rFonts w:ascii="Palatino Linotype" w:hAnsi="Palatino Linotype"/>
        </w:rPr>
        <w:t xml:space="preserve">champion for nature whose initiative has had a notable positive impact on the UK natural environment. </w:t>
      </w:r>
    </w:p>
    <w:p w14:paraId="4EF36006" w14:textId="08F21A51" w:rsidR="00443753" w:rsidRPr="00695880" w:rsidRDefault="00443753" w:rsidP="00443753">
      <w:pPr>
        <w:rPr>
          <w:rFonts w:ascii="Palatino Linotype" w:eastAsiaTheme="majorEastAsia" w:hAnsi="Palatino Linotype" w:cstheme="majorBidi"/>
          <w:color w:val="A50021"/>
          <w:sz w:val="28"/>
          <w:szCs w:val="28"/>
        </w:rPr>
      </w:pPr>
      <w:r>
        <w:rPr>
          <w:rFonts w:ascii="Palatino Linotype" w:hAnsi="Palatino Linotype"/>
        </w:rPr>
        <w:br/>
      </w:r>
      <w:r w:rsidRPr="00695880">
        <w:rPr>
          <w:rFonts w:ascii="Palatino Linotype" w:eastAsiaTheme="majorEastAsia" w:hAnsi="Palatino Linotype" w:cstheme="majorBidi"/>
          <w:color w:val="A50021"/>
          <w:sz w:val="28"/>
          <w:szCs w:val="28"/>
        </w:rPr>
        <w:t xml:space="preserve">Eligibility Criteria: </w:t>
      </w:r>
    </w:p>
    <w:p w14:paraId="4EFC182A" w14:textId="7A94A263" w:rsidR="00443753" w:rsidRDefault="00443753" w:rsidP="00443753">
      <w:pPr>
        <w:pStyle w:val="ListParagraph"/>
        <w:numPr>
          <w:ilvl w:val="0"/>
          <w:numId w:val="9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Open to any professionals or non-professionals of any nationality or age creating a positive impact on the UK natural environment.</w:t>
      </w:r>
    </w:p>
    <w:p w14:paraId="4CC17169" w14:textId="2FF4B52E" w:rsidR="00695880" w:rsidRDefault="00695880" w:rsidP="00443753">
      <w:pPr>
        <w:pStyle w:val="ListParagraph"/>
        <w:numPr>
          <w:ilvl w:val="0"/>
          <w:numId w:val="9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The definition of “emerging leader” does not have a </w:t>
      </w:r>
      <w:r w:rsidR="003C257B">
        <w:rPr>
          <w:rFonts w:ascii="Palatino Linotype" w:hAnsi="Palatino Linotype"/>
        </w:rPr>
        <w:t>rigid</w:t>
      </w:r>
      <w:r>
        <w:rPr>
          <w:rFonts w:ascii="Palatino Linotype" w:hAnsi="Palatino Linotype"/>
        </w:rPr>
        <w:t xml:space="preserve"> </w:t>
      </w:r>
      <w:proofErr w:type="gramStart"/>
      <w:r>
        <w:rPr>
          <w:rFonts w:ascii="Palatino Linotype" w:hAnsi="Palatino Linotype"/>
        </w:rPr>
        <w:t>definition, but</w:t>
      </w:r>
      <w:proofErr w:type="gramEnd"/>
      <w:r>
        <w:rPr>
          <w:rFonts w:ascii="Palatino Linotype" w:hAnsi="Palatino Linotype"/>
        </w:rPr>
        <w:t xml:space="preserve"> could be interpreted as someone within the first 10 years of their work within the natural environment. </w:t>
      </w:r>
    </w:p>
    <w:p w14:paraId="3FE41CCD" w14:textId="7E998548" w:rsidR="00695880" w:rsidRDefault="00695880" w:rsidP="00443753">
      <w:pPr>
        <w:pStyle w:val="ListParagraph"/>
        <w:numPr>
          <w:ilvl w:val="0"/>
          <w:numId w:val="9"/>
        </w:numPr>
        <w:rPr>
          <w:rFonts w:ascii="Palatino Linotype" w:hAnsi="Palatino Linotype"/>
        </w:rPr>
      </w:pPr>
      <w:r w:rsidRPr="00695880">
        <w:rPr>
          <w:rFonts w:ascii="Palatino Linotype" w:hAnsi="Palatino Linotype"/>
        </w:rPr>
        <w:t xml:space="preserve">Areas of impact </w:t>
      </w:r>
      <w:r>
        <w:rPr>
          <w:rFonts w:ascii="Palatino Linotype" w:hAnsi="Palatino Linotype"/>
        </w:rPr>
        <w:t xml:space="preserve">could </w:t>
      </w:r>
      <w:r w:rsidRPr="00695880">
        <w:rPr>
          <w:rFonts w:ascii="Palatino Linotype" w:hAnsi="Palatino Linotype"/>
        </w:rPr>
        <w:t xml:space="preserve">include environmental activism and campaigning, </w:t>
      </w:r>
      <w:r>
        <w:rPr>
          <w:rFonts w:ascii="Palatino Linotype" w:hAnsi="Palatino Linotype"/>
        </w:rPr>
        <w:t xml:space="preserve">community engagement, education, </w:t>
      </w:r>
      <w:r w:rsidRPr="00695880">
        <w:rPr>
          <w:rFonts w:ascii="Palatino Linotype" w:hAnsi="Palatino Linotype"/>
        </w:rPr>
        <w:t>nature conservation and research, practical interventions</w:t>
      </w:r>
      <w:r w:rsidR="00BD44F5">
        <w:rPr>
          <w:rFonts w:ascii="Palatino Linotype" w:hAnsi="Palatino Linotype"/>
        </w:rPr>
        <w:t>.</w:t>
      </w:r>
      <w:r w:rsidRPr="00695880">
        <w:rPr>
          <w:rFonts w:ascii="Palatino Linotype" w:hAnsi="Palatino Linotype"/>
        </w:rPr>
        <w:t xml:space="preserve"> (habitat improvement)</w:t>
      </w:r>
      <w:r>
        <w:rPr>
          <w:rFonts w:ascii="Palatino Linotype" w:hAnsi="Palatino Linotype"/>
        </w:rPr>
        <w:t>,</w:t>
      </w:r>
      <w:r w:rsidRPr="00695880">
        <w:rPr>
          <w:rFonts w:ascii="Palatino Linotype" w:hAnsi="Palatino Linotype"/>
        </w:rPr>
        <w:t xml:space="preserve"> and the study of wild plants and animals.</w:t>
      </w:r>
    </w:p>
    <w:p w14:paraId="2064C42B" w14:textId="3B86736A" w:rsidR="003C257B" w:rsidRDefault="003C257B" w:rsidP="003C257B">
      <w:pPr>
        <w:pStyle w:val="ListParagraph"/>
        <w:numPr>
          <w:ilvl w:val="0"/>
          <w:numId w:val="9"/>
        </w:numPr>
        <w:rPr>
          <w:rFonts w:ascii="Palatino Linotype" w:hAnsi="Palatino Linotype"/>
        </w:rPr>
      </w:pPr>
      <w:r w:rsidRPr="00166858">
        <w:rPr>
          <w:rFonts w:ascii="Palatino Linotype" w:hAnsi="Palatino Linotype"/>
        </w:rPr>
        <w:t xml:space="preserve">Nominee does not need to be a Fellow of the </w:t>
      </w:r>
      <w:r>
        <w:rPr>
          <w:rFonts w:ascii="Palatino Linotype" w:hAnsi="Palatino Linotype"/>
        </w:rPr>
        <w:t xml:space="preserve">Linnean </w:t>
      </w:r>
      <w:r w:rsidRPr="00166858">
        <w:rPr>
          <w:rFonts w:ascii="Palatino Linotype" w:hAnsi="Palatino Linotype"/>
        </w:rPr>
        <w:t>Society</w:t>
      </w:r>
    </w:p>
    <w:p w14:paraId="24CF1D15" w14:textId="429C44DE" w:rsidR="003C257B" w:rsidRPr="003C257B" w:rsidRDefault="003C257B" w:rsidP="003C257B">
      <w:pPr>
        <w:pStyle w:val="ListParagraph"/>
        <w:numPr>
          <w:ilvl w:val="0"/>
          <w:numId w:val="9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Nominator does not need to be a Fellow of the Linnean Society. </w:t>
      </w:r>
    </w:p>
    <w:p w14:paraId="352312B3" w14:textId="77777777" w:rsidR="003C257B" w:rsidRDefault="003C257B" w:rsidP="003C257B">
      <w:pPr>
        <w:rPr>
          <w:ins w:id="0" w:author="Andrew Swan" w:date="2026-05-07T10:46:00Z" w16du:dateUtc="2026-05-07T09:46:00Z"/>
          <w:rFonts w:ascii="Palatino Linotype" w:hAnsi="Palatino Linotype"/>
        </w:rPr>
      </w:pPr>
    </w:p>
    <w:p w14:paraId="7881F7C2" w14:textId="77777777" w:rsidR="00D91DE4" w:rsidRPr="00D91DE4" w:rsidRDefault="00D91DE4" w:rsidP="00D91DE4">
      <w:pPr>
        <w:pStyle w:val="Heading2"/>
        <w:rPr>
          <w:ins w:id="1" w:author="Andrew Swan" w:date="2026-05-07T10:46:00Z" w16du:dateUtc="2026-05-07T09:46:00Z"/>
          <w:rFonts w:ascii="Palatino Linotype" w:hAnsi="Palatino Linotype"/>
          <w:color w:val="A50021"/>
          <w:sz w:val="28"/>
          <w:szCs w:val="28"/>
        </w:rPr>
      </w:pPr>
      <w:ins w:id="2" w:author="Andrew Swan" w:date="2026-05-07T10:46:00Z" w16du:dateUtc="2026-05-07T09:46:00Z">
        <w:r w:rsidRPr="00D91DE4">
          <w:rPr>
            <w:rFonts w:ascii="Palatino Linotype" w:hAnsi="Palatino Linotype"/>
            <w:color w:val="A50021"/>
            <w:sz w:val="28"/>
            <w:szCs w:val="28"/>
          </w:rPr>
          <w:t>Guidance on making a nomination</w:t>
        </w:r>
      </w:ins>
    </w:p>
    <w:p w14:paraId="5E7CF267" w14:textId="0DF94A97" w:rsidR="00E147F1" w:rsidRDefault="002B3B2C" w:rsidP="00481F8D">
      <w:pPr>
        <w:pStyle w:val="ListParagraph"/>
        <w:numPr>
          <w:ilvl w:val="0"/>
          <w:numId w:val="12"/>
        </w:numPr>
        <w:ind w:left="426"/>
        <w:rPr>
          <w:ins w:id="3" w:author="Andrew Swan" w:date="2026-05-07T10:55:00Z" w16du:dateUtc="2026-05-07T09:55:00Z"/>
          <w:rFonts w:ascii="Palatino Linotype" w:hAnsi="Palatino Linotype"/>
        </w:rPr>
      </w:pPr>
      <w:ins w:id="4" w:author="Andrew Swan" w:date="2026-05-07T10:49:00Z" w16du:dateUtc="2026-05-07T09:49:00Z">
        <w:r w:rsidRPr="00481F8D">
          <w:rPr>
            <w:rFonts w:ascii="Palatino Linotype" w:hAnsi="Palatino Linotype"/>
          </w:rPr>
          <w:t>Nominees should be at an early stage in their career</w:t>
        </w:r>
      </w:ins>
      <w:ins w:id="5" w:author="Andrew Swan" w:date="2026-05-07T11:00:00Z" w16du:dateUtc="2026-05-07T10:00:00Z">
        <w:r w:rsidR="00BF79D1">
          <w:rPr>
            <w:rFonts w:ascii="Palatino Linotype" w:hAnsi="Palatino Linotype"/>
          </w:rPr>
          <w:t xml:space="preserve">. The </w:t>
        </w:r>
      </w:ins>
      <w:ins w:id="6" w:author="Andrew Swan" w:date="2026-05-07T10:51:00Z" w16du:dateUtc="2026-05-07T09:51:00Z">
        <w:r w:rsidR="006548B2" w:rsidRPr="00481F8D">
          <w:rPr>
            <w:rFonts w:ascii="Palatino Linotype" w:hAnsi="Palatino Linotype"/>
          </w:rPr>
          <w:t>nomination</w:t>
        </w:r>
      </w:ins>
      <w:ins w:id="7" w:author="Andrew Swan" w:date="2026-05-07T11:00:00Z" w16du:dateUtc="2026-05-07T10:00:00Z">
        <w:r w:rsidR="00BF79D1">
          <w:rPr>
            <w:rFonts w:ascii="Palatino Linotype" w:hAnsi="Palatino Linotype"/>
          </w:rPr>
          <w:t xml:space="preserve"> should </w:t>
        </w:r>
      </w:ins>
      <w:ins w:id="8" w:author="Andrew Swan" w:date="2026-05-07T10:51:00Z" w16du:dateUtc="2026-05-07T09:51:00Z">
        <w:r w:rsidR="00481F8D" w:rsidRPr="00481F8D">
          <w:rPr>
            <w:rFonts w:ascii="Palatino Linotype" w:hAnsi="Palatino Linotype"/>
          </w:rPr>
          <w:t xml:space="preserve">detail </w:t>
        </w:r>
      </w:ins>
      <w:ins w:id="9" w:author="Andrew Swan" w:date="2026-05-07T10:52:00Z" w16du:dateUtc="2026-05-07T09:52:00Z">
        <w:r w:rsidR="00D41B2F">
          <w:rPr>
            <w:rFonts w:ascii="Palatino Linotype" w:hAnsi="Palatino Linotype"/>
          </w:rPr>
          <w:t xml:space="preserve">their </w:t>
        </w:r>
        <w:r w:rsidR="00481F8D" w:rsidRPr="00481F8D">
          <w:rPr>
            <w:rFonts w:ascii="Palatino Linotype" w:hAnsi="Palatino Linotype"/>
          </w:rPr>
          <w:t>work experience</w:t>
        </w:r>
      </w:ins>
      <w:ins w:id="10" w:author="Andrew Swan" w:date="2026-05-07T10:57:00Z" w16du:dateUtc="2026-05-07T09:57:00Z">
        <w:r w:rsidR="00A926FD">
          <w:rPr>
            <w:rFonts w:ascii="Palatino Linotype" w:hAnsi="Palatino Linotype"/>
          </w:rPr>
          <w:t xml:space="preserve">, </w:t>
        </w:r>
        <w:r w:rsidR="007D3F6D">
          <w:rPr>
            <w:rFonts w:ascii="Palatino Linotype" w:hAnsi="Palatino Linotype"/>
          </w:rPr>
          <w:t>any career breaks</w:t>
        </w:r>
      </w:ins>
      <w:ins w:id="11" w:author="Andrew Swan" w:date="2026-05-07T11:03:00Z" w16du:dateUtc="2026-05-07T10:03:00Z">
        <w:r w:rsidR="00EB26D7">
          <w:rPr>
            <w:rFonts w:ascii="Palatino Linotype" w:hAnsi="Palatino Linotype"/>
          </w:rPr>
          <w:t xml:space="preserve">, the origins of their </w:t>
        </w:r>
        <w:r w:rsidR="00D8180E">
          <w:rPr>
            <w:rFonts w:ascii="Palatino Linotype" w:hAnsi="Palatino Linotype"/>
          </w:rPr>
          <w:t>passion for the natural environme</w:t>
        </w:r>
      </w:ins>
      <w:ins w:id="12" w:author="Andrew Swan" w:date="2026-05-07T11:04:00Z" w16du:dateUtc="2026-05-07T10:04:00Z">
        <w:r w:rsidR="00D8180E">
          <w:rPr>
            <w:rFonts w:ascii="Palatino Linotype" w:hAnsi="Palatino Linotype"/>
          </w:rPr>
          <w:t>nt</w:t>
        </w:r>
      </w:ins>
      <w:ins w:id="13" w:author="Andrew Swan" w:date="2026-05-07T11:03:00Z" w16du:dateUtc="2026-05-07T10:03:00Z">
        <w:r w:rsidR="00EB26D7">
          <w:rPr>
            <w:rFonts w:ascii="Palatino Linotype" w:hAnsi="Palatino Linotype"/>
          </w:rPr>
          <w:t>, and</w:t>
        </w:r>
      </w:ins>
      <w:ins w:id="14" w:author="Andrew Swan" w:date="2026-05-07T10:58:00Z" w16du:dateUtc="2026-05-07T09:58:00Z">
        <w:r w:rsidR="009204A6">
          <w:rPr>
            <w:rFonts w:ascii="Palatino Linotype" w:hAnsi="Palatino Linotype"/>
          </w:rPr>
          <w:t xml:space="preserve"> </w:t>
        </w:r>
      </w:ins>
      <w:ins w:id="15" w:author="Andrew Swan" w:date="2026-05-07T10:57:00Z" w16du:dateUtc="2026-05-07T09:57:00Z">
        <w:r w:rsidR="00A926FD">
          <w:rPr>
            <w:rFonts w:ascii="Palatino Linotype" w:hAnsi="Palatino Linotype"/>
          </w:rPr>
          <w:t>th</w:t>
        </w:r>
      </w:ins>
      <w:ins w:id="16" w:author="Andrew Swan" w:date="2026-05-07T10:58:00Z" w16du:dateUtc="2026-05-07T09:58:00Z">
        <w:r w:rsidR="009204A6">
          <w:rPr>
            <w:rFonts w:ascii="Palatino Linotype" w:hAnsi="Palatino Linotype"/>
          </w:rPr>
          <w:t>e</w:t>
        </w:r>
      </w:ins>
      <w:ins w:id="17" w:author="Andrew Swan" w:date="2026-05-07T10:57:00Z" w16du:dateUtc="2026-05-07T09:57:00Z">
        <w:r w:rsidR="00A926FD">
          <w:rPr>
            <w:rFonts w:ascii="Palatino Linotype" w:hAnsi="Palatino Linotype"/>
          </w:rPr>
          <w:t xml:space="preserve"> extent to which </w:t>
        </w:r>
      </w:ins>
      <w:ins w:id="18" w:author="Andrew Swan" w:date="2026-05-07T10:58:00Z" w16du:dateUtc="2026-05-07T09:58:00Z">
        <w:r w:rsidR="009204A6">
          <w:rPr>
            <w:rFonts w:ascii="Palatino Linotype" w:hAnsi="Palatino Linotype"/>
          </w:rPr>
          <w:t xml:space="preserve">their </w:t>
        </w:r>
      </w:ins>
      <w:ins w:id="19" w:author="Andrew Swan" w:date="2026-05-07T11:00:00Z" w16du:dateUtc="2026-05-07T10:00:00Z">
        <w:r w:rsidR="00F27218">
          <w:rPr>
            <w:rFonts w:ascii="Palatino Linotype" w:hAnsi="Palatino Linotype"/>
          </w:rPr>
          <w:t>work</w:t>
        </w:r>
      </w:ins>
      <w:ins w:id="20" w:author="Andrew Swan" w:date="2026-05-07T10:58:00Z" w16du:dateUtc="2026-05-07T09:58:00Z">
        <w:r w:rsidR="009204A6">
          <w:rPr>
            <w:rFonts w:ascii="Palatino Linotype" w:hAnsi="Palatino Linotype"/>
          </w:rPr>
          <w:t xml:space="preserve"> ha</w:t>
        </w:r>
      </w:ins>
      <w:ins w:id="21" w:author="Andrew Swan" w:date="2026-05-07T14:22:00Z" w16du:dateUtc="2026-05-07T13:22:00Z">
        <w:r w:rsidR="005027AD">
          <w:rPr>
            <w:rFonts w:ascii="Palatino Linotype" w:hAnsi="Palatino Linotype"/>
          </w:rPr>
          <w:t>s</w:t>
        </w:r>
      </w:ins>
      <w:ins w:id="22" w:author="Andrew Swan" w:date="2026-05-07T10:58:00Z" w16du:dateUtc="2026-05-07T09:58:00Z">
        <w:r w:rsidR="009204A6">
          <w:rPr>
            <w:rFonts w:ascii="Palatino Linotype" w:hAnsi="Palatino Linotype"/>
          </w:rPr>
          <w:t xml:space="preserve"> been </w:t>
        </w:r>
      </w:ins>
      <w:ins w:id="23" w:author="Andrew Swan" w:date="2026-05-07T10:59:00Z" w16du:dateUtc="2026-05-07T09:59:00Z">
        <w:r w:rsidR="00AC5759">
          <w:rPr>
            <w:rFonts w:ascii="Palatino Linotype" w:hAnsi="Palatino Linotype"/>
          </w:rPr>
          <w:t xml:space="preserve">conducted </w:t>
        </w:r>
      </w:ins>
      <w:ins w:id="24" w:author="Andrew Swan" w:date="2026-05-07T11:00:00Z" w16du:dateUtc="2026-05-07T10:00:00Z">
        <w:r w:rsidR="00F27218">
          <w:rPr>
            <w:rFonts w:ascii="Palatino Linotype" w:hAnsi="Palatino Linotype"/>
          </w:rPr>
          <w:t>alongside</w:t>
        </w:r>
      </w:ins>
      <w:ins w:id="25" w:author="Andrew Swan" w:date="2026-05-07T10:58:00Z" w16du:dateUtc="2026-05-07T09:58:00Z">
        <w:r w:rsidR="009204A6">
          <w:rPr>
            <w:rFonts w:ascii="Palatino Linotype" w:hAnsi="Palatino Linotype"/>
          </w:rPr>
          <w:t xml:space="preserve"> </w:t>
        </w:r>
        <w:r w:rsidR="009333E7">
          <w:rPr>
            <w:rFonts w:ascii="Palatino Linotype" w:hAnsi="Palatino Linotype"/>
          </w:rPr>
          <w:t>studying</w:t>
        </w:r>
      </w:ins>
      <w:ins w:id="26" w:author="Andrew Swan" w:date="2026-05-07T11:00:00Z" w16du:dateUtc="2026-05-07T10:00:00Z">
        <w:r w:rsidR="00F27218">
          <w:rPr>
            <w:rFonts w:ascii="Palatino Linotype" w:hAnsi="Palatino Linotype"/>
          </w:rPr>
          <w:t>, caring or</w:t>
        </w:r>
      </w:ins>
      <w:ins w:id="27" w:author="Andrew Swan" w:date="2026-05-07T10:58:00Z" w16du:dateUtc="2026-05-07T09:58:00Z">
        <w:r w:rsidR="009333E7">
          <w:rPr>
            <w:rFonts w:ascii="Palatino Linotype" w:hAnsi="Palatino Linotype"/>
          </w:rPr>
          <w:t xml:space="preserve"> other commitments</w:t>
        </w:r>
      </w:ins>
      <w:ins w:id="28" w:author="Andrew Swan" w:date="2026-05-07T10:50:00Z" w16du:dateUtc="2026-05-07T09:50:00Z">
        <w:r w:rsidR="00B54A13" w:rsidRPr="00481F8D">
          <w:rPr>
            <w:rFonts w:ascii="Palatino Linotype" w:hAnsi="Palatino Linotype"/>
          </w:rPr>
          <w:t>.</w:t>
        </w:r>
      </w:ins>
    </w:p>
    <w:p w14:paraId="4F92819E" w14:textId="16AFDE87" w:rsidR="00EB213E" w:rsidRPr="00583D24" w:rsidRDefault="00EB213E" w:rsidP="00EB213E">
      <w:pPr>
        <w:pStyle w:val="ListParagraph"/>
        <w:numPr>
          <w:ilvl w:val="0"/>
          <w:numId w:val="12"/>
        </w:numPr>
        <w:ind w:left="426"/>
        <w:rPr>
          <w:ins w:id="29" w:author="Andrew Swan" w:date="2026-05-07T10:55:00Z" w16du:dateUtc="2026-05-07T09:55:00Z"/>
          <w:rFonts w:ascii="Palatino Linotype" w:hAnsi="Palatino Linotype"/>
        </w:rPr>
      </w:pPr>
      <w:ins w:id="30" w:author="Andrew Swan" w:date="2026-05-07T10:55:00Z" w16du:dateUtc="2026-05-07T09:55:00Z">
        <w:r w:rsidRPr="004B271B">
          <w:rPr>
            <w:rFonts w:ascii="Palatino Linotype" w:hAnsi="Palatino Linotype"/>
          </w:rPr>
          <w:t xml:space="preserve">We particularly welcome the nomination of individuals </w:t>
        </w:r>
        <w:r>
          <w:rPr>
            <w:rFonts w:ascii="Palatino Linotype" w:hAnsi="Palatino Linotype"/>
          </w:rPr>
          <w:t xml:space="preserve">who have been involved in community </w:t>
        </w:r>
      </w:ins>
      <w:proofErr w:type="gramStart"/>
      <w:ins w:id="31" w:author="Andrew Swan" w:date="2026-05-07T11:04:00Z" w16du:dateUtc="2026-05-07T10:04:00Z">
        <w:r w:rsidR="00BD44F5">
          <w:rPr>
            <w:rFonts w:ascii="Palatino Linotype" w:hAnsi="Palatino Linotype"/>
          </w:rPr>
          <w:t>engagement</w:t>
        </w:r>
      </w:ins>
      <w:proofErr w:type="gramEnd"/>
      <w:ins w:id="32" w:author="Andrew Swan" w:date="2026-05-07T10:55:00Z" w16du:dateUtc="2026-05-07T09:55:00Z">
        <w:r>
          <w:rPr>
            <w:rFonts w:ascii="Palatino Linotype" w:hAnsi="Palatino Linotype"/>
          </w:rPr>
          <w:t xml:space="preserve"> but whose leadership qualities have not been recognised</w:t>
        </w:r>
        <w:r w:rsidRPr="00583D24">
          <w:rPr>
            <w:rFonts w:ascii="Palatino Linotype" w:hAnsi="Palatino Linotype"/>
          </w:rPr>
          <w:t xml:space="preserve">. </w:t>
        </w:r>
      </w:ins>
    </w:p>
    <w:p w14:paraId="374CF434" w14:textId="2EDDB9DC" w:rsidR="002B3B2C" w:rsidRPr="00481F8D" w:rsidRDefault="00B54A13" w:rsidP="00481F8D">
      <w:pPr>
        <w:pStyle w:val="ListParagraph"/>
        <w:numPr>
          <w:ilvl w:val="0"/>
          <w:numId w:val="12"/>
        </w:numPr>
        <w:ind w:left="426"/>
        <w:rPr>
          <w:ins w:id="33" w:author="Andrew Swan" w:date="2026-05-07T10:49:00Z" w16du:dateUtc="2026-05-07T09:49:00Z"/>
          <w:rFonts w:ascii="Palatino Linotype" w:hAnsi="Palatino Linotype"/>
        </w:rPr>
      </w:pPr>
      <w:ins w:id="34" w:author="Andrew Swan" w:date="2026-05-07T10:50:00Z" w16du:dateUtc="2026-05-07T09:50:00Z">
        <w:r w:rsidRPr="00481F8D">
          <w:rPr>
            <w:rFonts w:ascii="Palatino Linotype" w:hAnsi="Palatino Linotype"/>
          </w:rPr>
          <w:t xml:space="preserve">If </w:t>
        </w:r>
      </w:ins>
      <w:ins w:id="35" w:author="Andrew Swan" w:date="2026-05-07T10:52:00Z" w16du:dateUtc="2026-05-07T09:52:00Z">
        <w:r w:rsidR="00481F8D" w:rsidRPr="00481F8D">
          <w:rPr>
            <w:rFonts w:ascii="Palatino Linotype" w:hAnsi="Palatino Linotype"/>
          </w:rPr>
          <w:t>a nominee is not at an early stage in their career</w:t>
        </w:r>
      </w:ins>
      <w:ins w:id="36" w:author="Andrew Swan" w:date="2026-05-07T10:51:00Z" w16du:dateUtc="2026-05-07T09:51:00Z">
        <w:r w:rsidR="000934F0" w:rsidRPr="00481F8D">
          <w:rPr>
            <w:rFonts w:ascii="Palatino Linotype" w:hAnsi="Palatino Linotype"/>
          </w:rPr>
          <w:t>,</w:t>
        </w:r>
      </w:ins>
      <w:ins w:id="37" w:author="Andrew Swan" w:date="2026-05-07T10:50:00Z" w16du:dateUtc="2026-05-07T09:50:00Z">
        <w:r w:rsidRPr="00481F8D">
          <w:rPr>
            <w:rFonts w:ascii="Palatino Linotype" w:hAnsi="Palatino Linotype"/>
          </w:rPr>
          <w:t xml:space="preserve"> we </w:t>
        </w:r>
      </w:ins>
      <w:ins w:id="38" w:author="Andrew Swan" w:date="2026-05-07T10:52:00Z" w16du:dateUtc="2026-05-07T09:52:00Z">
        <w:r w:rsidR="00481F8D" w:rsidRPr="00481F8D">
          <w:rPr>
            <w:rFonts w:ascii="Palatino Linotype" w:hAnsi="Palatino Linotype"/>
          </w:rPr>
          <w:t xml:space="preserve">would </w:t>
        </w:r>
      </w:ins>
      <w:ins w:id="39" w:author="Andrew Swan" w:date="2026-05-07T10:50:00Z" w16du:dateUtc="2026-05-07T09:50:00Z">
        <w:r w:rsidRPr="00481F8D">
          <w:rPr>
            <w:rFonts w:ascii="Palatino Linotype" w:hAnsi="Palatino Linotype"/>
          </w:rPr>
          <w:t xml:space="preserve">encourage </w:t>
        </w:r>
      </w:ins>
      <w:ins w:id="40" w:author="Andrew Swan" w:date="2026-05-07T10:52:00Z" w16du:dateUtc="2026-05-07T09:52:00Z">
        <w:r w:rsidR="00481F8D" w:rsidRPr="00481F8D">
          <w:rPr>
            <w:rFonts w:ascii="Palatino Linotype" w:hAnsi="Palatino Linotype"/>
          </w:rPr>
          <w:t>a nominator</w:t>
        </w:r>
      </w:ins>
      <w:ins w:id="41" w:author="Andrew Swan" w:date="2026-05-07T10:50:00Z" w16du:dateUtc="2026-05-07T09:50:00Z">
        <w:r w:rsidRPr="00481F8D">
          <w:rPr>
            <w:rFonts w:ascii="Palatino Linotype" w:hAnsi="Palatino Linotype"/>
          </w:rPr>
          <w:t xml:space="preserve"> to consider nominating to another award, such as the </w:t>
        </w:r>
      </w:ins>
      <w:ins w:id="42" w:author="Andrew Swan" w:date="2026-05-07T14:22:00Z" w16du:dateUtc="2026-05-07T13:22:00Z">
        <w:r w:rsidR="00944978">
          <w:rPr>
            <w:rFonts w:ascii="Palatino Linotype" w:hAnsi="Palatino Linotype"/>
          </w:rPr>
          <w:fldChar w:fldCharType="begin"/>
        </w:r>
        <w:r w:rsidR="00944978">
          <w:rPr>
            <w:rFonts w:ascii="Palatino Linotype" w:hAnsi="Palatino Linotype"/>
          </w:rPr>
          <w:instrText>HYPERLINK "https://www.linnean.org/the-society/medals-awards-prizes-grants/the-h-h-bloomer-award"</w:instrText>
        </w:r>
        <w:r w:rsidR="00944978">
          <w:rPr>
            <w:rFonts w:ascii="Palatino Linotype" w:hAnsi="Palatino Linotype"/>
          </w:rPr>
        </w:r>
        <w:r w:rsidR="00944978">
          <w:rPr>
            <w:rFonts w:ascii="Palatino Linotype" w:hAnsi="Palatino Linotype"/>
          </w:rPr>
          <w:fldChar w:fldCharType="separate"/>
        </w:r>
        <w:r w:rsidRPr="00944978">
          <w:rPr>
            <w:rStyle w:val="Hyperlink"/>
            <w:rFonts w:ascii="Palatino Linotype" w:hAnsi="Palatino Linotype"/>
          </w:rPr>
          <w:t>H. H. Bloomer Award</w:t>
        </w:r>
        <w:r w:rsidR="00944978">
          <w:rPr>
            <w:rFonts w:ascii="Palatino Linotype" w:hAnsi="Palatino Linotype"/>
          </w:rPr>
          <w:fldChar w:fldCharType="end"/>
        </w:r>
      </w:ins>
      <w:ins w:id="43" w:author="Andrew Swan" w:date="2026-05-07T10:50:00Z" w16du:dateUtc="2026-05-07T09:50:00Z">
        <w:r w:rsidR="000934F0" w:rsidRPr="00481F8D">
          <w:rPr>
            <w:rFonts w:ascii="Palatino Linotype" w:hAnsi="Palatino Linotype"/>
          </w:rPr>
          <w:t>.</w:t>
        </w:r>
        <w:r w:rsidRPr="00481F8D">
          <w:rPr>
            <w:rFonts w:ascii="Palatino Linotype" w:hAnsi="Palatino Linotype"/>
          </w:rPr>
          <w:t xml:space="preserve"> </w:t>
        </w:r>
      </w:ins>
    </w:p>
    <w:p w14:paraId="3873666C" w14:textId="77777777" w:rsidR="00D91DE4" w:rsidRPr="003C257B" w:rsidRDefault="00D91DE4" w:rsidP="003C257B">
      <w:pPr>
        <w:rPr>
          <w:rFonts w:ascii="Palatino Linotype" w:hAnsi="Palatino Linotype"/>
        </w:rPr>
      </w:pPr>
    </w:p>
    <w:p w14:paraId="4955EFCB" w14:textId="77777777" w:rsidR="003906E3" w:rsidRPr="003906E3" w:rsidRDefault="003906E3" w:rsidP="003C4DD4">
      <w:pPr>
        <w:tabs>
          <w:tab w:val="left" w:pos="255"/>
          <w:tab w:val="center" w:pos="4513"/>
        </w:tabs>
        <w:spacing w:after="0"/>
        <w:rPr>
          <w:rFonts w:ascii="Palatino Linotype" w:hAnsi="Palatino Linotype"/>
          <w:b/>
          <w:color w:val="9D2235"/>
        </w:rPr>
      </w:pPr>
    </w:p>
    <w:p w14:paraId="6D4A4ACE" w14:textId="1997B179" w:rsidR="00BC1B48" w:rsidRDefault="003168C1" w:rsidP="00BC1B48">
      <w:pPr>
        <w:rPr>
          <w:rFonts w:ascii="Palatino Linotype" w:hAnsi="Palatino Linotype"/>
        </w:rPr>
      </w:pPr>
      <w:r w:rsidRPr="00924910">
        <w:rPr>
          <w:rFonts w:ascii="Palatino Linotype" w:hAnsi="Palatino Linotype"/>
        </w:rPr>
        <w:lastRenderedPageBreak/>
        <w:t>Please fill out the form below</w:t>
      </w:r>
      <w:r w:rsidR="00520328">
        <w:rPr>
          <w:rStyle w:val="FootnoteReference"/>
          <w:rFonts w:ascii="Palatino Linotype" w:hAnsi="Palatino Linotype"/>
        </w:rPr>
        <w:footnoteReference w:id="2"/>
      </w:r>
      <w:r w:rsidR="00BC1B48">
        <w:rPr>
          <w:rFonts w:ascii="Palatino Linotype" w:hAnsi="Palatino Linotype"/>
        </w:rPr>
        <w:t>.</w:t>
      </w:r>
    </w:p>
    <w:p w14:paraId="1B533F2C" w14:textId="7462856C" w:rsidR="00BC1B48" w:rsidRDefault="00BC1B48" w:rsidP="00BC1B48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Send the completed form to </w:t>
      </w:r>
      <w:hyperlink r:id="rId12" w:history="1">
        <w:r w:rsidRPr="00E44317">
          <w:rPr>
            <w:rStyle w:val="Hyperlink"/>
            <w:rFonts w:ascii="Palatino Linotype" w:hAnsi="Palatino Linotype"/>
          </w:rPr>
          <w:t>nominations@linnean.org</w:t>
        </w:r>
      </w:hyperlink>
      <w:r>
        <w:rPr>
          <w:rFonts w:ascii="Palatino Linotype" w:hAnsi="Palatino Linotype"/>
        </w:rPr>
        <w:t xml:space="preserve"> </w:t>
      </w:r>
      <w:r w:rsidRPr="00BC1B48">
        <w:rPr>
          <w:rFonts w:ascii="Palatino Linotype" w:hAnsi="Palatino Linotype"/>
        </w:rPr>
        <w:t xml:space="preserve">by </w:t>
      </w:r>
      <w:r>
        <w:rPr>
          <w:rFonts w:ascii="Palatino Linotype" w:hAnsi="Palatino Linotype"/>
        </w:rPr>
        <w:t>30 September</w:t>
      </w:r>
      <w:r w:rsidRPr="00BC1B48">
        <w:rPr>
          <w:rFonts w:ascii="Palatino Linotype" w:hAnsi="Palatino Linotype"/>
        </w:rPr>
        <w:t>.</w:t>
      </w:r>
    </w:p>
    <w:p w14:paraId="02A569E3" w14:textId="77777777" w:rsidR="00C711EE" w:rsidRPr="00BC1B48" w:rsidRDefault="00C711EE" w:rsidP="00BC1B48">
      <w:pPr>
        <w:rPr>
          <w:rFonts w:ascii="Palatino Linotype" w:hAnsi="Palatino Linotype"/>
        </w:rPr>
      </w:pPr>
    </w:p>
    <w:p w14:paraId="3BBA6334" w14:textId="32F27A86" w:rsidR="00F97049" w:rsidRPr="00DC45F3" w:rsidRDefault="00F97049" w:rsidP="00F97049">
      <w:pPr>
        <w:pStyle w:val="Heading2"/>
        <w:rPr>
          <w:rFonts w:ascii="Palatino Linotype" w:hAnsi="Palatino Linotype"/>
          <w:color w:val="A50021"/>
        </w:rPr>
      </w:pPr>
      <w:r w:rsidRPr="00DC45F3">
        <w:rPr>
          <w:rFonts w:ascii="Palatino Linotype" w:hAnsi="Palatino Linotype"/>
          <w:color w:val="A50021"/>
        </w:rPr>
        <w:t>Nominee details</w:t>
      </w:r>
    </w:p>
    <w:p w14:paraId="7298D833" w14:textId="100D9F2D" w:rsidR="00F97049" w:rsidRPr="00F97049" w:rsidRDefault="00F97049">
      <w:pPr>
        <w:rPr>
          <w:rFonts w:ascii="Palatino Linotype" w:hAnsi="Palatino Linotype"/>
        </w:rPr>
      </w:pPr>
      <w:r w:rsidRPr="00F97049">
        <w:rPr>
          <w:rFonts w:ascii="Palatino Linotype" w:hAnsi="Palatino Linotype"/>
        </w:rPr>
        <w:t>Full name:</w:t>
      </w:r>
    </w:p>
    <w:p w14:paraId="75A03BF0" w14:textId="64F9D701" w:rsidR="00F97049" w:rsidRPr="00F97049" w:rsidRDefault="00F97049">
      <w:pPr>
        <w:rPr>
          <w:rFonts w:ascii="Palatino Linotype" w:hAnsi="Palatino Linotype"/>
        </w:rPr>
      </w:pPr>
      <w:r w:rsidRPr="00F97049">
        <w:rPr>
          <w:rFonts w:ascii="Palatino Linotype" w:hAnsi="Palatino Linotype"/>
        </w:rPr>
        <w:t xml:space="preserve">Are they a Fellow of the </w:t>
      </w:r>
      <w:r w:rsidR="00C12D53">
        <w:rPr>
          <w:rFonts w:ascii="Palatino Linotype" w:hAnsi="Palatino Linotype"/>
        </w:rPr>
        <w:t xml:space="preserve">Linnean </w:t>
      </w:r>
      <w:r w:rsidRPr="00F97049">
        <w:rPr>
          <w:rFonts w:ascii="Palatino Linotype" w:hAnsi="Palatino Linotype"/>
        </w:rPr>
        <w:t>Society: Yes/No</w:t>
      </w:r>
    </w:p>
    <w:p w14:paraId="287801BF" w14:textId="6F34F802" w:rsidR="00F97049" w:rsidRPr="00F97049" w:rsidRDefault="00F97049">
      <w:pPr>
        <w:rPr>
          <w:rFonts w:ascii="Palatino Linotype" w:hAnsi="Palatino Linotype"/>
        </w:rPr>
      </w:pPr>
      <w:r w:rsidRPr="00F97049">
        <w:rPr>
          <w:rFonts w:ascii="Palatino Linotype" w:hAnsi="Palatino Linotype"/>
        </w:rPr>
        <w:t>Email address:</w:t>
      </w:r>
    </w:p>
    <w:p w14:paraId="49D8E95B" w14:textId="77777777" w:rsidR="00C711EE" w:rsidRPr="00F97049" w:rsidRDefault="00C711EE">
      <w:pPr>
        <w:rPr>
          <w:rFonts w:ascii="Palatino Linotype" w:hAnsi="Palatino Linotype"/>
        </w:rPr>
      </w:pPr>
    </w:p>
    <w:p w14:paraId="09770456" w14:textId="66148120" w:rsidR="00BC1B48" w:rsidRPr="00DC45F3" w:rsidRDefault="00BC1B48" w:rsidP="00BC1B48">
      <w:pPr>
        <w:pStyle w:val="Heading2"/>
        <w:rPr>
          <w:rFonts w:ascii="Palatino Linotype" w:hAnsi="Palatino Linotype"/>
          <w:color w:val="A50021"/>
        </w:rPr>
      </w:pPr>
      <w:r w:rsidRPr="00DC45F3">
        <w:rPr>
          <w:rFonts w:ascii="Palatino Linotype" w:hAnsi="Palatino Linotype"/>
          <w:color w:val="A50021"/>
        </w:rPr>
        <w:t>Nominator details</w:t>
      </w:r>
    </w:p>
    <w:p w14:paraId="1CDF4168" w14:textId="77777777" w:rsidR="00BC1B48" w:rsidRPr="00F97049" w:rsidRDefault="00BC1B48" w:rsidP="00BC1B48">
      <w:pPr>
        <w:rPr>
          <w:rFonts w:ascii="Palatino Linotype" w:hAnsi="Palatino Linotype"/>
        </w:rPr>
      </w:pPr>
      <w:r w:rsidRPr="00F97049">
        <w:rPr>
          <w:rFonts w:ascii="Palatino Linotype" w:hAnsi="Palatino Linotype"/>
        </w:rPr>
        <w:t>Full name:</w:t>
      </w:r>
    </w:p>
    <w:p w14:paraId="3BDCEFA0" w14:textId="31D2AF20" w:rsidR="00BC1B48" w:rsidRPr="00F97049" w:rsidRDefault="00BC1B48" w:rsidP="00BC1B48">
      <w:pPr>
        <w:rPr>
          <w:rFonts w:ascii="Palatino Linotype" w:hAnsi="Palatino Linotype"/>
        </w:rPr>
      </w:pPr>
      <w:r w:rsidRPr="00F97049">
        <w:rPr>
          <w:rFonts w:ascii="Palatino Linotype" w:hAnsi="Palatino Linotype"/>
        </w:rPr>
        <w:t xml:space="preserve">Are they a Fellow of the </w:t>
      </w:r>
      <w:r w:rsidR="00C12D53">
        <w:rPr>
          <w:rFonts w:ascii="Palatino Linotype" w:hAnsi="Palatino Linotype"/>
        </w:rPr>
        <w:t xml:space="preserve">Linnean </w:t>
      </w:r>
      <w:r w:rsidRPr="00F97049">
        <w:rPr>
          <w:rFonts w:ascii="Palatino Linotype" w:hAnsi="Palatino Linotype"/>
        </w:rPr>
        <w:t>Society: Yes/No</w:t>
      </w:r>
    </w:p>
    <w:p w14:paraId="25E1937C" w14:textId="77777777" w:rsidR="00BC1B48" w:rsidRPr="00F97049" w:rsidRDefault="00BC1B48" w:rsidP="00BC1B48">
      <w:pPr>
        <w:rPr>
          <w:rFonts w:ascii="Palatino Linotype" w:hAnsi="Palatino Linotype"/>
        </w:rPr>
      </w:pPr>
      <w:r w:rsidRPr="00F97049">
        <w:rPr>
          <w:rFonts w:ascii="Palatino Linotype" w:hAnsi="Palatino Linotype"/>
        </w:rPr>
        <w:t>Email address:</w:t>
      </w:r>
    </w:p>
    <w:p w14:paraId="59C957DF" w14:textId="77777777" w:rsidR="00C711EE" w:rsidRDefault="00C711EE" w:rsidP="00BC1B48">
      <w:pPr>
        <w:rPr>
          <w:rFonts w:ascii="Palatino Linotype" w:hAnsi="Palatino Linotype"/>
        </w:rPr>
      </w:pPr>
    </w:p>
    <w:p w14:paraId="1056F649" w14:textId="643B4651" w:rsidR="00BC1B48" w:rsidRPr="00DC45F3" w:rsidRDefault="00BC1B48" w:rsidP="00BC1B48">
      <w:pPr>
        <w:pStyle w:val="Heading2"/>
        <w:rPr>
          <w:rFonts w:ascii="Palatino Linotype" w:hAnsi="Palatino Linotype"/>
          <w:color w:val="A50021"/>
        </w:rPr>
      </w:pPr>
      <w:r w:rsidRPr="00DC45F3">
        <w:rPr>
          <w:rFonts w:ascii="Palatino Linotype" w:hAnsi="Palatino Linotype"/>
          <w:color w:val="A50021"/>
        </w:rPr>
        <w:t>Seconder details</w:t>
      </w:r>
    </w:p>
    <w:p w14:paraId="3675D335" w14:textId="77777777" w:rsidR="00BC1B48" w:rsidRPr="00F97049" w:rsidRDefault="00BC1B48" w:rsidP="00BC1B48">
      <w:pPr>
        <w:rPr>
          <w:rFonts w:ascii="Palatino Linotype" w:hAnsi="Palatino Linotype"/>
        </w:rPr>
      </w:pPr>
      <w:r w:rsidRPr="00F97049">
        <w:rPr>
          <w:rFonts w:ascii="Palatino Linotype" w:hAnsi="Palatino Linotype"/>
        </w:rPr>
        <w:t>Full name:</w:t>
      </w:r>
    </w:p>
    <w:p w14:paraId="61347BAF" w14:textId="13BB8010" w:rsidR="00BC1B48" w:rsidRPr="00F97049" w:rsidRDefault="00BC1B48" w:rsidP="00BC1B48">
      <w:pPr>
        <w:rPr>
          <w:rFonts w:ascii="Palatino Linotype" w:hAnsi="Palatino Linotype"/>
        </w:rPr>
      </w:pPr>
      <w:r w:rsidRPr="00F97049">
        <w:rPr>
          <w:rFonts w:ascii="Palatino Linotype" w:hAnsi="Palatino Linotype"/>
        </w:rPr>
        <w:t xml:space="preserve">Are they a Fellow of the </w:t>
      </w:r>
      <w:r w:rsidR="00C12D53">
        <w:rPr>
          <w:rFonts w:ascii="Palatino Linotype" w:hAnsi="Palatino Linotype"/>
        </w:rPr>
        <w:t xml:space="preserve">Linnean </w:t>
      </w:r>
      <w:r w:rsidRPr="00F97049">
        <w:rPr>
          <w:rFonts w:ascii="Palatino Linotype" w:hAnsi="Palatino Linotype"/>
        </w:rPr>
        <w:t>Society: Yes/No</w:t>
      </w:r>
    </w:p>
    <w:p w14:paraId="1A2E2784" w14:textId="74C5BEA8" w:rsidR="00BC1B48" w:rsidRPr="000C5D27" w:rsidRDefault="00BC1B48" w:rsidP="00BC1B48">
      <w:pPr>
        <w:rPr>
          <w:rFonts w:ascii="Palatino Linotype" w:hAnsi="Palatino Linotype"/>
        </w:rPr>
      </w:pPr>
      <w:r w:rsidRPr="00F97049">
        <w:rPr>
          <w:rFonts w:ascii="Palatino Linotype" w:hAnsi="Palatino Linotype"/>
        </w:rPr>
        <w:t>Email address:</w:t>
      </w:r>
    </w:p>
    <w:p w14:paraId="107DDE4E" w14:textId="77777777" w:rsidR="000C5D27" w:rsidRDefault="000C5D27">
      <w:pPr>
        <w:rPr>
          <w:rFonts w:ascii="Palatino Linotype" w:eastAsiaTheme="majorEastAsia" w:hAnsi="Palatino Linotype" w:cstheme="majorBidi"/>
          <w:color w:val="A50021"/>
          <w:sz w:val="26"/>
          <w:szCs w:val="26"/>
        </w:rPr>
      </w:pPr>
      <w:r>
        <w:rPr>
          <w:rFonts w:ascii="Palatino Linotype" w:hAnsi="Palatino Linotype"/>
          <w:color w:val="A50021"/>
        </w:rPr>
        <w:br w:type="page"/>
      </w:r>
    </w:p>
    <w:p w14:paraId="08F6305E" w14:textId="4F581F98" w:rsidR="0073415E" w:rsidRPr="0073415E" w:rsidRDefault="0073415E" w:rsidP="0073415E">
      <w:pPr>
        <w:spacing w:after="0"/>
        <w:rPr>
          <w:rFonts w:ascii="Palatino Linotype" w:eastAsiaTheme="majorEastAsia" w:hAnsi="Palatino Linotype" w:cstheme="majorBidi"/>
          <w:color w:val="A50021"/>
          <w:sz w:val="26"/>
          <w:szCs w:val="26"/>
        </w:rPr>
      </w:pPr>
      <w:r w:rsidRPr="0073415E">
        <w:rPr>
          <w:rFonts w:ascii="Palatino Linotype" w:eastAsiaTheme="majorEastAsia" w:hAnsi="Palatino Linotype" w:cstheme="majorBidi"/>
          <w:color w:val="A50021"/>
          <w:sz w:val="26"/>
          <w:szCs w:val="26"/>
        </w:rPr>
        <w:lastRenderedPageBreak/>
        <w:t>About the nominee’s work</w:t>
      </w:r>
      <w:r>
        <w:rPr>
          <w:rFonts w:ascii="Palatino Linotype" w:eastAsiaTheme="majorEastAsia" w:hAnsi="Palatino Linotype" w:cstheme="majorBidi"/>
          <w:color w:val="A50021"/>
          <w:sz w:val="26"/>
          <w:szCs w:val="26"/>
        </w:rPr>
        <w:br/>
      </w:r>
    </w:p>
    <w:p w14:paraId="464C2BFD" w14:textId="311EE2F9" w:rsidR="0073415E" w:rsidRDefault="0073415E" w:rsidP="0073415E">
      <w:pPr>
        <w:pStyle w:val="ListParagraph"/>
        <w:numPr>
          <w:ilvl w:val="0"/>
          <w:numId w:val="11"/>
        </w:numPr>
        <w:spacing w:after="0"/>
        <w:rPr>
          <w:rFonts w:ascii="Palatino Linotype" w:hAnsi="Palatino Linotype"/>
          <w:bCs/>
        </w:rPr>
      </w:pPr>
      <w:r w:rsidRPr="0061479E">
        <w:rPr>
          <w:rFonts w:ascii="Palatino Linotype" w:hAnsi="Palatino Linotype"/>
          <w:bCs/>
        </w:rPr>
        <w:t>Please tell us briefly why you have been moved to nominate the nominee</w:t>
      </w:r>
    </w:p>
    <w:p w14:paraId="0C06D47A" w14:textId="111F812D" w:rsidR="0073415E" w:rsidRPr="0073415E" w:rsidRDefault="0073415E" w:rsidP="0073415E">
      <w:pPr>
        <w:pStyle w:val="ListParagraph"/>
        <w:spacing w:after="0"/>
        <w:ind w:left="714"/>
        <w:rPr>
          <w:rFonts w:ascii="Palatino Linotype" w:hAnsi="Palatino Linotype"/>
          <w:b/>
        </w:rPr>
      </w:pPr>
      <w:r w:rsidRPr="0061479E">
        <w:rPr>
          <w:rFonts w:ascii="Palatino Linotype" w:hAnsi="Palatino Linotype"/>
          <w:b/>
        </w:rPr>
        <w:t xml:space="preserve">(limit </w:t>
      </w:r>
      <w:r>
        <w:rPr>
          <w:rFonts w:ascii="Palatino Linotype" w:hAnsi="Palatino Linotype"/>
          <w:b/>
        </w:rPr>
        <w:t>5</w:t>
      </w:r>
      <w:r w:rsidRPr="0061479E">
        <w:rPr>
          <w:rFonts w:ascii="Palatino Linotype" w:hAnsi="Palatino Linotype"/>
          <w:b/>
        </w:rPr>
        <w:t>0 words)</w:t>
      </w:r>
      <w:r>
        <w:rPr>
          <w:rFonts w:ascii="Palatino Linotype" w:hAnsi="Palatino Linotype"/>
          <w:b/>
        </w:rPr>
        <w:br/>
      </w:r>
      <w:r>
        <w:rPr>
          <w:rFonts w:ascii="Palatino Linotype" w:hAnsi="Palatino Linotype"/>
          <w:b/>
        </w:rPr>
        <w:br/>
      </w:r>
    </w:p>
    <w:p w14:paraId="4671CC88" w14:textId="588657DB" w:rsidR="0073415E" w:rsidRDefault="0073415E" w:rsidP="0073415E">
      <w:pPr>
        <w:pStyle w:val="ListParagraph"/>
        <w:numPr>
          <w:ilvl w:val="0"/>
          <w:numId w:val="11"/>
        </w:numPr>
        <w:spacing w:after="0"/>
        <w:ind w:left="709" w:hanging="283"/>
        <w:rPr>
          <w:rFonts w:ascii="Palatino Linotype" w:hAnsi="Palatino Linotype"/>
          <w:b/>
        </w:rPr>
      </w:pPr>
      <w:r w:rsidRPr="0073415E">
        <w:rPr>
          <w:rFonts w:ascii="Palatino Linotype" w:hAnsi="Palatino Linotype"/>
        </w:rPr>
        <w:t xml:space="preserve">Please </w:t>
      </w:r>
      <w:r w:rsidR="00556558">
        <w:rPr>
          <w:rFonts w:ascii="Palatino Linotype" w:hAnsi="Palatino Linotype"/>
        </w:rPr>
        <w:t xml:space="preserve">tell us more about what they have done. List any evidence of their work, such as publications, presentations, public engagement (with links if available) </w:t>
      </w:r>
      <w:r>
        <w:rPr>
          <w:rFonts w:ascii="Palatino Linotype" w:hAnsi="Palatino Linotype"/>
        </w:rPr>
        <w:br/>
      </w:r>
      <w:r w:rsidRPr="0073415E">
        <w:rPr>
          <w:rFonts w:ascii="Palatino Linotype" w:hAnsi="Palatino Linotype"/>
          <w:b/>
        </w:rPr>
        <w:t>(limit 350 words)</w:t>
      </w:r>
      <w:r>
        <w:rPr>
          <w:rFonts w:ascii="Palatino Linotype" w:hAnsi="Palatino Linotype"/>
          <w:b/>
        </w:rPr>
        <w:br/>
      </w:r>
      <w:r>
        <w:rPr>
          <w:rFonts w:ascii="Palatino Linotype" w:hAnsi="Palatino Linotype"/>
          <w:b/>
        </w:rPr>
        <w:br/>
      </w:r>
    </w:p>
    <w:p w14:paraId="3F695375" w14:textId="77777777" w:rsidR="006D21B5" w:rsidRPr="006D21B5" w:rsidRDefault="0073415E" w:rsidP="0073415E">
      <w:pPr>
        <w:pStyle w:val="ListParagraph"/>
        <w:numPr>
          <w:ilvl w:val="0"/>
          <w:numId w:val="11"/>
        </w:numPr>
        <w:spacing w:after="0"/>
        <w:ind w:left="709" w:hanging="283"/>
        <w:rPr>
          <w:rFonts w:ascii="Palatino Linotype" w:hAnsi="Palatino Linotype"/>
          <w:b/>
        </w:rPr>
      </w:pPr>
      <w:r>
        <w:rPr>
          <w:rFonts w:ascii="Palatino Linotype" w:hAnsi="Palatino Linotype"/>
          <w:bCs/>
        </w:rPr>
        <w:t xml:space="preserve">Please </w:t>
      </w:r>
      <w:r w:rsidR="00556558">
        <w:rPr>
          <w:rFonts w:ascii="Palatino Linotype" w:hAnsi="Palatino Linotype"/>
          <w:bCs/>
        </w:rPr>
        <w:t>tell</w:t>
      </w:r>
      <w:r w:rsidR="00517E0D">
        <w:rPr>
          <w:rFonts w:ascii="Palatino Linotype" w:hAnsi="Palatino Linotype"/>
          <w:bCs/>
        </w:rPr>
        <w:t xml:space="preserve"> us why this work is important and why you consider them to be an emerging leader. Examples may include how they have positively engaged with communities and/or how their work has led to a positive outcome for the UK natural environment</w:t>
      </w:r>
    </w:p>
    <w:p w14:paraId="165097DA" w14:textId="46B38765" w:rsidR="0073415E" w:rsidRDefault="006D21B5" w:rsidP="006D21B5">
      <w:pPr>
        <w:pStyle w:val="ListParagraph"/>
        <w:spacing w:after="0"/>
        <w:ind w:left="709"/>
        <w:rPr>
          <w:rFonts w:ascii="Palatino Linotype" w:hAnsi="Palatino Linotype"/>
          <w:b/>
        </w:rPr>
      </w:pPr>
      <w:r w:rsidRPr="0073415E">
        <w:rPr>
          <w:rFonts w:ascii="Palatino Linotype" w:hAnsi="Palatino Linotype"/>
          <w:b/>
        </w:rPr>
        <w:t>(limit 350 words)</w:t>
      </w:r>
      <w:r w:rsidR="0073415E">
        <w:rPr>
          <w:rFonts w:ascii="Palatino Linotype" w:hAnsi="Palatino Linotype"/>
          <w:b/>
        </w:rPr>
        <w:br/>
      </w:r>
      <w:r w:rsidR="0073415E">
        <w:rPr>
          <w:rFonts w:ascii="Palatino Linotype" w:hAnsi="Palatino Linotype"/>
          <w:b/>
        </w:rPr>
        <w:br/>
      </w:r>
    </w:p>
    <w:p w14:paraId="60BAB41E" w14:textId="5ABD7A39" w:rsidR="0073415E" w:rsidRPr="0073415E" w:rsidRDefault="0073415E" w:rsidP="0073415E">
      <w:pPr>
        <w:pStyle w:val="ListParagraph"/>
        <w:numPr>
          <w:ilvl w:val="0"/>
          <w:numId w:val="11"/>
        </w:numPr>
        <w:spacing w:after="0"/>
        <w:ind w:left="709" w:hanging="283"/>
        <w:rPr>
          <w:rFonts w:ascii="Palatino Linotype" w:hAnsi="Palatino Linotype"/>
          <w:b/>
        </w:rPr>
      </w:pPr>
      <w:r w:rsidRPr="0073415E">
        <w:rPr>
          <w:rFonts w:ascii="Palatino Linotype" w:hAnsi="Palatino Linotype"/>
        </w:rPr>
        <w:t xml:space="preserve">For how long </w:t>
      </w:r>
      <w:proofErr w:type="gramStart"/>
      <w:r w:rsidRPr="0073415E">
        <w:rPr>
          <w:rFonts w:ascii="Palatino Linotype" w:hAnsi="Palatino Linotype"/>
        </w:rPr>
        <w:t>has the nominee</w:t>
      </w:r>
      <w:proofErr w:type="gramEnd"/>
      <w:r w:rsidRPr="0073415E">
        <w:rPr>
          <w:rFonts w:ascii="Palatino Linotype" w:hAnsi="Palatino Linotype"/>
        </w:rPr>
        <w:t xml:space="preserve"> been involved in </w:t>
      </w:r>
      <w:r w:rsidR="00FC16A1">
        <w:rPr>
          <w:rFonts w:ascii="Palatino Linotype" w:hAnsi="Palatino Linotype"/>
        </w:rPr>
        <w:t xml:space="preserve">these </w:t>
      </w:r>
      <w:r w:rsidRPr="0073415E">
        <w:rPr>
          <w:rFonts w:ascii="Palatino Linotype" w:hAnsi="Palatino Linotype"/>
        </w:rPr>
        <w:t>activit</w:t>
      </w:r>
      <w:r w:rsidR="00FC16A1">
        <w:rPr>
          <w:rFonts w:ascii="Palatino Linotype" w:hAnsi="Palatino Linotype"/>
        </w:rPr>
        <w:t>ies?</w:t>
      </w:r>
      <w:r w:rsidRPr="0073415E">
        <w:rPr>
          <w:rFonts w:ascii="Palatino Linotype" w:hAnsi="Palatino Linotype"/>
        </w:rPr>
        <w:br/>
      </w:r>
      <w:r w:rsidRPr="0073415E">
        <w:rPr>
          <w:rFonts w:ascii="Palatino Linotype" w:hAnsi="Palatino Linotype"/>
          <w:b/>
        </w:rPr>
        <w:t>(limit 50 words)</w:t>
      </w:r>
      <w:r>
        <w:rPr>
          <w:rFonts w:ascii="Palatino Linotype" w:hAnsi="Palatino Linotype"/>
          <w:b/>
        </w:rPr>
        <w:br/>
      </w:r>
      <w:r>
        <w:rPr>
          <w:rFonts w:ascii="Palatino Linotype" w:hAnsi="Palatino Linotype"/>
          <w:b/>
        </w:rPr>
        <w:br/>
      </w:r>
    </w:p>
    <w:p w14:paraId="759CC5BA" w14:textId="77777777" w:rsidR="0073415E" w:rsidRDefault="0073415E" w:rsidP="0073415E">
      <w:pPr>
        <w:pStyle w:val="ListParagraph"/>
        <w:numPr>
          <w:ilvl w:val="0"/>
          <w:numId w:val="1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Please tell us how </w:t>
      </w:r>
      <w:r w:rsidRPr="00A03109">
        <w:rPr>
          <w:rFonts w:ascii="Palatino Linotype" w:hAnsi="Palatino Linotype"/>
        </w:rPr>
        <w:t xml:space="preserve">gaining this award might </w:t>
      </w:r>
      <w:r>
        <w:rPr>
          <w:rFonts w:ascii="Palatino Linotype" w:hAnsi="Palatino Linotype"/>
        </w:rPr>
        <w:t xml:space="preserve">help </w:t>
      </w:r>
      <w:r w:rsidRPr="00A03109">
        <w:rPr>
          <w:rFonts w:ascii="Palatino Linotype" w:hAnsi="Palatino Linotype"/>
        </w:rPr>
        <w:t>the</w:t>
      </w:r>
      <w:r>
        <w:rPr>
          <w:rFonts w:ascii="Palatino Linotype" w:hAnsi="Palatino Linotype"/>
        </w:rPr>
        <w:t xml:space="preserve"> nominee and their work</w:t>
      </w:r>
    </w:p>
    <w:p w14:paraId="1A5A60D1" w14:textId="77777777" w:rsidR="0073415E" w:rsidRPr="006C0005" w:rsidRDefault="0073415E" w:rsidP="0073415E">
      <w:pPr>
        <w:pStyle w:val="ListParagraph"/>
        <w:spacing w:after="0"/>
        <w:rPr>
          <w:rFonts w:ascii="Palatino Linotype" w:hAnsi="Palatino Linotype"/>
          <w:b/>
        </w:rPr>
      </w:pPr>
      <w:r w:rsidRPr="006A11F1">
        <w:rPr>
          <w:rFonts w:ascii="Palatino Linotype" w:hAnsi="Palatino Linotype"/>
          <w:b/>
        </w:rPr>
        <w:t xml:space="preserve">(limit </w:t>
      </w:r>
      <w:r>
        <w:rPr>
          <w:rFonts w:ascii="Palatino Linotype" w:hAnsi="Palatino Linotype"/>
          <w:b/>
        </w:rPr>
        <w:t>5</w:t>
      </w:r>
      <w:r w:rsidRPr="006A11F1">
        <w:rPr>
          <w:rFonts w:ascii="Palatino Linotype" w:hAnsi="Palatino Linotype"/>
          <w:b/>
        </w:rPr>
        <w:t>0 words)</w:t>
      </w:r>
    </w:p>
    <w:p w14:paraId="3F915A90" w14:textId="77777777" w:rsidR="00D730CC" w:rsidRPr="00924910" w:rsidRDefault="00D730CC" w:rsidP="009A363B">
      <w:pPr>
        <w:rPr>
          <w:rFonts w:ascii="Palatino Linotype" w:hAnsi="Palatino Linotype"/>
        </w:rPr>
      </w:pPr>
    </w:p>
    <w:sectPr w:rsidR="00D730CC" w:rsidRPr="00924910">
      <w:footerReference w:type="default" r:id="rId13"/>
      <w:footnotePr>
        <w:numFmt w:val="chicago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035BA" w14:textId="77777777" w:rsidR="00B54BBB" w:rsidRDefault="00B54BBB" w:rsidP="00520328">
      <w:pPr>
        <w:spacing w:after="0" w:line="240" w:lineRule="auto"/>
      </w:pPr>
      <w:r>
        <w:separator/>
      </w:r>
    </w:p>
  </w:endnote>
  <w:endnote w:type="continuationSeparator" w:id="0">
    <w:p w14:paraId="4350830D" w14:textId="77777777" w:rsidR="00B54BBB" w:rsidRDefault="00B54BBB" w:rsidP="00520328">
      <w:pPr>
        <w:spacing w:after="0" w:line="240" w:lineRule="auto"/>
      </w:pPr>
      <w:r>
        <w:continuationSeparator/>
      </w:r>
    </w:p>
  </w:endnote>
  <w:endnote w:type="continuationNotice" w:id="1">
    <w:p w14:paraId="27D85295" w14:textId="77777777" w:rsidR="00B54BBB" w:rsidRDefault="00B54B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2D7A1" w14:textId="7B8C0ED5" w:rsidR="0099127D" w:rsidRPr="0061479E" w:rsidRDefault="0099127D" w:rsidP="0061479E">
    <w:pPr>
      <w:pStyle w:val="Footer"/>
      <w:jc w:val="center"/>
      <w:rPr>
        <w:rFonts w:ascii="Palatino Linotype" w:hAnsi="Palatino Linoty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954B" w14:textId="77777777" w:rsidR="00B54BBB" w:rsidRDefault="00B54BBB" w:rsidP="00520328">
      <w:pPr>
        <w:spacing w:after="0" w:line="240" w:lineRule="auto"/>
      </w:pPr>
      <w:r>
        <w:separator/>
      </w:r>
    </w:p>
  </w:footnote>
  <w:footnote w:type="continuationSeparator" w:id="0">
    <w:p w14:paraId="12D678B7" w14:textId="77777777" w:rsidR="00B54BBB" w:rsidRDefault="00B54BBB" w:rsidP="00520328">
      <w:pPr>
        <w:spacing w:after="0" w:line="240" w:lineRule="auto"/>
      </w:pPr>
      <w:r>
        <w:continuationSeparator/>
      </w:r>
    </w:p>
  </w:footnote>
  <w:footnote w:type="continuationNotice" w:id="1">
    <w:p w14:paraId="16ED9D15" w14:textId="77777777" w:rsidR="00B54BBB" w:rsidRDefault="00B54BBB">
      <w:pPr>
        <w:spacing w:after="0" w:line="240" w:lineRule="auto"/>
      </w:pPr>
    </w:p>
  </w:footnote>
  <w:footnote w:id="2">
    <w:p w14:paraId="05CA60B9" w14:textId="5F9B1773" w:rsidR="00520328" w:rsidRPr="00520328" w:rsidRDefault="00520328" w:rsidP="00520328">
      <w:pPr>
        <w:rPr>
          <w:rFonts w:ascii="Palatino Linotype" w:hAnsi="Palatino Linotype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1341AE">
        <w:rPr>
          <w:rFonts w:ascii="Palatino Linotype" w:hAnsi="Palatino Linotype"/>
          <w:sz w:val="18"/>
          <w:szCs w:val="18"/>
        </w:rPr>
        <w:t xml:space="preserve"> in compliance with the GDPR, personal details will be held only for the purposes of review of the nomination by the </w:t>
      </w:r>
      <w:r w:rsidR="00C12D53">
        <w:rPr>
          <w:rFonts w:ascii="Palatino Linotype" w:hAnsi="Palatino Linotype"/>
          <w:sz w:val="18"/>
          <w:szCs w:val="18"/>
        </w:rPr>
        <w:t>Medals &amp; Awards</w:t>
      </w:r>
      <w:r w:rsidR="00C12D53" w:rsidRPr="001341AE">
        <w:rPr>
          <w:rFonts w:ascii="Palatino Linotype" w:hAnsi="Palatino Linotype"/>
          <w:sz w:val="18"/>
          <w:szCs w:val="18"/>
        </w:rPr>
        <w:t xml:space="preserve"> </w:t>
      </w:r>
      <w:r w:rsidRPr="001341AE">
        <w:rPr>
          <w:rFonts w:ascii="Palatino Linotype" w:hAnsi="Palatino Linotype"/>
          <w:sz w:val="18"/>
          <w:szCs w:val="18"/>
        </w:rPr>
        <w:t>Committee</w:t>
      </w:r>
      <w:ins w:id="44" w:author="Andrew Swan" w:date="2026-05-06T15:59:00Z" w16du:dateUtc="2026-05-06T14:59:00Z">
        <w:r w:rsidR="00AF2CAA">
          <w:rPr>
            <w:rFonts w:ascii="Palatino Linotype" w:hAnsi="Palatino Linotype"/>
            <w:sz w:val="18"/>
            <w:szCs w:val="18"/>
          </w:rPr>
          <w:t>, any selection panel,</w:t>
        </w:r>
      </w:ins>
      <w:r w:rsidRPr="001341AE">
        <w:rPr>
          <w:rFonts w:ascii="Palatino Linotype" w:hAnsi="Palatino Linotype"/>
          <w:sz w:val="18"/>
          <w:szCs w:val="18"/>
        </w:rPr>
        <w:t xml:space="preserve"> and subsequently by Council, prior to voting which will take place at the January meeting of Council.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1341AE">
        <w:rPr>
          <w:rFonts w:ascii="Palatino Linotype" w:hAnsi="Palatino Linotype"/>
          <w:sz w:val="18"/>
          <w:szCs w:val="18"/>
        </w:rPr>
        <w:t>Medal awardees will normally be notified towards the end of January, and the personal details of unsuccessful nominees will be duly deleted/shredded. Unsuccessful nominees may be re-</w:t>
      </w:r>
      <w:proofErr w:type="gramStart"/>
      <w:r w:rsidRPr="001341AE">
        <w:rPr>
          <w:rFonts w:ascii="Palatino Linotype" w:hAnsi="Palatino Linotype"/>
          <w:sz w:val="18"/>
          <w:szCs w:val="18"/>
        </w:rPr>
        <w:t>nominated</w:t>
      </w:r>
      <w:proofErr w:type="gramEnd"/>
      <w:r w:rsidRPr="001341AE">
        <w:rPr>
          <w:rFonts w:ascii="Palatino Linotype" w:hAnsi="Palatino Linotype"/>
          <w:sz w:val="18"/>
          <w:szCs w:val="18"/>
        </w:rPr>
        <w:t xml:space="preserve"> the following year/s, but a new nomination will need to be made.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2159"/>
    <w:multiLevelType w:val="hybridMultilevel"/>
    <w:tmpl w:val="EF4E3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C50B1"/>
    <w:multiLevelType w:val="multilevel"/>
    <w:tmpl w:val="C6E0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D1266"/>
    <w:multiLevelType w:val="hybridMultilevel"/>
    <w:tmpl w:val="0F047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3131E"/>
    <w:multiLevelType w:val="multilevel"/>
    <w:tmpl w:val="57AC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34ADD"/>
    <w:multiLevelType w:val="hybridMultilevel"/>
    <w:tmpl w:val="121CFB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54EAE"/>
    <w:multiLevelType w:val="multilevel"/>
    <w:tmpl w:val="44F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6306A"/>
    <w:multiLevelType w:val="hybridMultilevel"/>
    <w:tmpl w:val="055C1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C5768"/>
    <w:multiLevelType w:val="hybridMultilevel"/>
    <w:tmpl w:val="121CFB24"/>
    <w:lvl w:ilvl="0" w:tplc="960AA1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D2A05"/>
    <w:multiLevelType w:val="multilevel"/>
    <w:tmpl w:val="5DAE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BA4813"/>
    <w:multiLevelType w:val="multilevel"/>
    <w:tmpl w:val="90C6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EE0E3B"/>
    <w:multiLevelType w:val="multilevel"/>
    <w:tmpl w:val="5D1C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E52136"/>
    <w:multiLevelType w:val="hybridMultilevel"/>
    <w:tmpl w:val="BD4A6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267785">
    <w:abstractNumId w:val="1"/>
  </w:num>
  <w:num w:numId="2" w16cid:durableId="1643146642">
    <w:abstractNumId w:val="5"/>
  </w:num>
  <w:num w:numId="3" w16cid:durableId="301547775">
    <w:abstractNumId w:val="3"/>
  </w:num>
  <w:num w:numId="4" w16cid:durableId="1139540688">
    <w:abstractNumId w:val="10"/>
  </w:num>
  <w:num w:numId="5" w16cid:durableId="831601274">
    <w:abstractNumId w:val="9"/>
  </w:num>
  <w:num w:numId="6" w16cid:durableId="2067952807">
    <w:abstractNumId w:val="8"/>
  </w:num>
  <w:num w:numId="7" w16cid:durableId="1494027350">
    <w:abstractNumId w:val="7"/>
  </w:num>
  <w:num w:numId="8" w16cid:durableId="251663578">
    <w:abstractNumId w:val="0"/>
  </w:num>
  <w:num w:numId="9" w16cid:durableId="1780949768">
    <w:abstractNumId w:val="2"/>
  </w:num>
  <w:num w:numId="10" w16cid:durableId="816344162">
    <w:abstractNumId w:val="6"/>
  </w:num>
  <w:num w:numId="11" w16cid:durableId="1201821274">
    <w:abstractNumId w:val="4"/>
  </w:num>
  <w:num w:numId="12" w16cid:durableId="23239813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ew Swan">
    <w15:presenceInfo w15:providerId="AD" w15:userId="S::andrew@linnean.org::622b73a9-f3b4-4032-a6e3-e1f91cb4fa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trackRevisions/>
  <w:documentProtection w:edit="forms" w:enforcement="0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8C1"/>
    <w:rsid w:val="00010BE7"/>
    <w:rsid w:val="00032E98"/>
    <w:rsid w:val="000934F0"/>
    <w:rsid w:val="000C5D27"/>
    <w:rsid w:val="000F6FB4"/>
    <w:rsid w:val="00102F1D"/>
    <w:rsid w:val="00123E28"/>
    <w:rsid w:val="001341AE"/>
    <w:rsid w:val="00196537"/>
    <w:rsid w:val="001A3345"/>
    <w:rsid w:val="001A612F"/>
    <w:rsid w:val="001B101E"/>
    <w:rsid w:val="001C099D"/>
    <w:rsid w:val="001E0A87"/>
    <w:rsid w:val="00212BA7"/>
    <w:rsid w:val="0025559F"/>
    <w:rsid w:val="00270D73"/>
    <w:rsid w:val="002B3B2C"/>
    <w:rsid w:val="002D686E"/>
    <w:rsid w:val="002F16B0"/>
    <w:rsid w:val="003128BA"/>
    <w:rsid w:val="003168C1"/>
    <w:rsid w:val="00374009"/>
    <w:rsid w:val="00380184"/>
    <w:rsid w:val="003906E3"/>
    <w:rsid w:val="003C257B"/>
    <w:rsid w:val="003C4DD4"/>
    <w:rsid w:val="003D04C9"/>
    <w:rsid w:val="003E6C0B"/>
    <w:rsid w:val="003E6DC8"/>
    <w:rsid w:val="003E7210"/>
    <w:rsid w:val="004008CC"/>
    <w:rsid w:val="00443753"/>
    <w:rsid w:val="00481F8D"/>
    <w:rsid w:val="004B1CD2"/>
    <w:rsid w:val="004D2D64"/>
    <w:rsid w:val="005027AD"/>
    <w:rsid w:val="00503B2A"/>
    <w:rsid w:val="00517E0D"/>
    <w:rsid w:val="00520328"/>
    <w:rsid w:val="00556558"/>
    <w:rsid w:val="00574342"/>
    <w:rsid w:val="00584F52"/>
    <w:rsid w:val="005B1344"/>
    <w:rsid w:val="005D42B5"/>
    <w:rsid w:val="005D5768"/>
    <w:rsid w:val="005F137C"/>
    <w:rsid w:val="0061479E"/>
    <w:rsid w:val="00633BFF"/>
    <w:rsid w:val="0065110E"/>
    <w:rsid w:val="006548B2"/>
    <w:rsid w:val="00660FBB"/>
    <w:rsid w:val="006717DB"/>
    <w:rsid w:val="00695880"/>
    <w:rsid w:val="006C0005"/>
    <w:rsid w:val="006D21B5"/>
    <w:rsid w:val="006E40DC"/>
    <w:rsid w:val="0070010D"/>
    <w:rsid w:val="007316C8"/>
    <w:rsid w:val="0073415E"/>
    <w:rsid w:val="00763D2C"/>
    <w:rsid w:val="00770DC0"/>
    <w:rsid w:val="007738A3"/>
    <w:rsid w:val="00787E5A"/>
    <w:rsid w:val="00791174"/>
    <w:rsid w:val="007C0E84"/>
    <w:rsid w:val="007D3F6D"/>
    <w:rsid w:val="00812392"/>
    <w:rsid w:val="00825243"/>
    <w:rsid w:val="00827938"/>
    <w:rsid w:val="00867169"/>
    <w:rsid w:val="008D7579"/>
    <w:rsid w:val="00910B9F"/>
    <w:rsid w:val="00917DDE"/>
    <w:rsid w:val="009204A6"/>
    <w:rsid w:val="00924910"/>
    <w:rsid w:val="009333E7"/>
    <w:rsid w:val="00944978"/>
    <w:rsid w:val="0099127D"/>
    <w:rsid w:val="009A363B"/>
    <w:rsid w:val="00A03109"/>
    <w:rsid w:val="00A41F30"/>
    <w:rsid w:val="00A926FD"/>
    <w:rsid w:val="00AA0B87"/>
    <w:rsid w:val="00AA4C14"/>
    <w:rsid w:val="00AC5759"/>
    <w:rsid w:val="00AD028B"/>
    <w:rsid w:val="00AE5363"/>
    <w:rsid w:val="00AE79CA"/>
    <w:rsid w:val="00AF2CAA"/>
    <w:rsid w:val="00B43F4E"/>
    <w:rsid w:val="00B54A13"/>
    <w:rsid w:val="00B54BBB"/>
    <w:rsid w:val="00B6087E"/>
    <w:rsid w:val="00BB7299"/>
    <w:rsid w:val="00BC1B48"/>
    <w:rsid w:val="00BC28FC"/>
    <w:rsid w:val="00BD0E5A"/>
    <w:rsid w:val="00BD44F5"/>
    <w:rsid w:val="00BE389B"/>
    <w:rsid w:val="00BF79D1"/>
    <w:rsid w:val="00C12D53"/>
    <w:rsid w:val="00C21787"/>
    <w:rsid w:val="00C711EE"/>
    <w:rsid w:val="00C74EB8"/>
    <w:rsid w:val="00C7510A"/>
    <w:rsid w:val="00C75B79"/>
    <w:rsid w:val="00CB24F2"/>
    <w:rsid w:val="00CC6F8C"/>
    <w:rsid w:val="00CC7A16"/>
    <w:rsid w:val="00CE1CD3"/>
    <w:rsid w:val="00D1600B"/>
    <w:rsid w:val="00D41B2F"/>
    <w:rsid w:val="00D43221"/>
    <w:rsid w:val="00D57949"/>
    <w:rsid w:val="00D64399"/>
    <w:rsid w:val="00D730CC"/>
    <w:rsid w:val="00D8180E"/>
    <w:rsid w:val="00D91DE4"/>
    <w:rsid w:val="00DA3180"/>
    <w:rsid w:val="00DB679F"/>
    <w:rsid w:val="00DC45F3"/>
    <w:rsid w:val="00DF015F"/>
    <w:rsid w:val="00DF0537"/>
    <w:rsid w:val="00E147F1"/>
    <w:rsid w:val="00E51D07"/>
    <w:rsid w:val="00EB213E"/>
    <w:rsid w:val="00EB26D7"/>
    <w:rsid w:val="00EC4309"/>
    <w:rsid w:val="00ED54B9"/>
    <w:rsid w:val="00EE6252"/>
    <w:rsid w:val="00EF36E0"/>
    <w:rsid w:val="00F27218"/>
    <w:rsid w:val="00F57B55"/>
    <w:rsid w:val="00F97049"/>
    <w:rsid w:val="00FC16A1"/>
    <w:rsid w:val="00FF0711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6186F"/>
  <w15:chartTrackingRefBased/>
  <w15:docId w15:val="{35D701E0-6E48-48C6-A893-3CDAD43C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0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0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68C1"/>
    <w:rPr>
      <w:color w:val="808080"/>
    </w:rPr>
  </w:style>
  <w:style w:type="table" w:styleId="TableGrid">
    <w:name w:val="Table Grid"/>
    <w:basedOn w:val="TableNormal"/>
    <w:uiPriority w:val="39"/>
    <w:rsid w:val="00212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41AE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730CC"/>
    <w:rPr>
      <w:i/>
      <w:iCs/>
    </w:rPr>
  </w:style>
  <w:style w:type="character" w:styleId="Strong">
    <w:name w:val="Strong"/>
    <w:basedOn w:val="DefaultParagraphFont"/>
    <w:uiPriority w:val="22"/>
    <w:qFormat/>
    <w:rsid w:val="00D730C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970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70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970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70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70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0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04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C1B4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203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3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032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5F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12D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1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27D"/>
  </w:style>
  <w:style w:type="paragraph" w:styleId="Footer">
    <w:name w:val="footer"/>
    <w:basedOn w:val="Normal"/>
    <w:link w:val="FooterChar"/>
    <w:uiPriority w:val="99"/>
    <w:unhideWhenUsed/>
    <w:rsid w:val="00991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27D"/>
  </w:style>
  <w:style w:type="character" w:styleId="UnresolvedMention">
    <w:name w:val="Unresolved Mention"/>
    <w:basedOn w:val="DefaultParagraphFont"/>
    <w:uiPriority w:val="99"/>
    <w:semiHidden/>
    <w:unhideWhenUsed/>
    <w:rsid w:val="00944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ominations@linnea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BCDA21688C945B6437E4685F9F479" ma:contentTypeVersion="17" ma:contentTypeDescription="Create a new document." ma:contentTypeScope="" ma:versionID="31589daee804ad1d98efde0df0765e06">
  <xsd:schema xmlns:xsd="http://www.w3.org/2001/XMLSchema" xmlns:xs="http://www.w3.org/2001/XMLSchema" xmlns:p="http://schemas.microsoft.com/office/2006/metadata/properties" xmlns:ns2="4719f982-1b15-424a-b6d0-62c498446bfc" xmlns:ns3="a5876ef9-f89b-408c-ad9c-9c7f41f5c975" targetNamespace="http://schemas.microsoft.com/office/2006/metadata/properties" ma:root="true" ma:fieldsID="2f92b9cb413913e4d27c33d34d185d7f" ns2:_="" ns3:_="">
    <xsd:import namespace="4719f982-1b15-424a-b6d0-62c498446bfc"/>
    <xsd:import namespace="a5876ef9-f89b-408c-ad9c-9c7f41f5c97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9f982-1b15-424a-b6d0-62c498446bf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a2ee592-17db-4f70-a46e-d965320d30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6ef9-f89b-408c-ad9c-9c7f41f5c97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780e21b-3736-4ac6-a690-86dbdfa87a21}" ma:internalName="TaxCatchAll" ma:showField="CatchAllData" ma:web="a5876ef9-f89b-408c-ad9c-9c7f41f5c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876ef9-f89b-408c-ad9c-9c7f41f5c975" xsi:nil="true"/>
    <lcf76f155ced4ddcb4097134ff3c332f xmlns="4719f982-1b15-424a-b6d0-62c498446bfc">
      <Terms xmlns="http://schemas.microsoft.com/office/infopath/2007/PartnerControls"/>
    </lcf76f155ced4ddcb4097134ff3c332f>
    <_Flow_SignoffStatus xmlns="4719f982-1b15-424a-b6d0-62c498446b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B3939-6378-40C7-A55F-41B840C14B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5460CF-E5CE-4141-B2C4-107D0F1EC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19f982-1b15-424a-b6d0-62c498446bfc"/>
    <ds:schemaRef ds:uri="a5876ef9-f89b-408c-ad9c-9c7f41f5c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15E872-B526-4FA7-9D58-40FC74EE047C}">
  <ds:schemaRefs>
    <ds:schemaRef ds:uri="http://schemas.microsoft.com/office/2006/metadata/properties"/>
    <ds:schemaRef ds:uri="http://schemas.microsoft.com/office/infopath/2007/PartnerControls"/>
    <ds:schemaRef ds:uri="a5876ef9-f89b-408c-ad9c-9c7f41f5c975"/>
    <ds:schemaRef ds:uri="4719f982-1b15-424a-b6d0-62c498446bfc"/>
  </ds:schemaRefs>
</ds:datastoreItem>
</file>

<file path=customXml/itemProps4.xml><?xml version="1.0" encoding="utf-8"?>
<ds:datastoreItem xmlns:ds="http://schemas.openxmlformats.org/officeDocument/2006/customXml" ds:itemID="{F90C9E63-F830-4636-AD06-BBC0C7336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549</Words>
  <Characters>2736</Characters>
  <Application>Microsoft Office Word</Application>
  <DocSecurity>0</DocSecurity>
  <Lines>80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Melbourne</dc:creator>
  <cp:keywords/>
  <dc:description/>
  <cp:lastModifiedBy>Andrew Swan</cp:lastModifiedBy>
  <cp:revision>40</cp:revision>
  <dcterms:created xsi:type="dcterms:W3CDTF">2025-07-09T11:00:00Z</dcterms:created>
  <dcterms:modified xsi:type="dcterms:W3CDTF">2026-05-07T13:23:00Z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0x010100E2BBCDA21688C945B6437E4685F9F479</vt:lpwstr>
  </property>
  <property fmtid="{D5CDD505-2E9C-101B-9397-08002B2CF9AE}" pid="3" name="MediaServiceImageTags">
    <vt:lpwstr/>
  </property>
</Properties>
</file>