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85D36" w14:textId="77777777" w:rsidR="00B911C2" w:rsidRPr="00E1491F" w:rsidRDefault="003168C1" w:rsidP="00E1491F">
      <w:pPr>
        <w:pStyle w:val="Heading1"/>
      </w:pPr>
      <w:r w:rsidRPr="00E1491F">
        <w:t xml:space="preserve">THE </w:t>
      </w:r>
      <w:r w:rsidR="001D4CF8" w:rsidRPr="00E1491F">
        <w:t>JILL SMYTHIES</w:t>
      </w:r>
      <w:r w:rsidRPr="00E1491F">
        <w:t xml:space="preserve"> </w:t>
      </w:r>
      <w:r w:rsidR="001D4CF8" w:rsidRPr="00E1491F">
        <w:t>AWARD</w:t>
      </w:r>
    </w:p>
    <w:p w14:paraId="39360CB9" w14:textId="33D2F4B1" w:rsidR="00A869E0" w:rsidRPr="009470F4" w:rsidRDefault="00A869E0" w:rsidP="00A869E0">
      <w:pPr>
        <w:pStyle w:val="Heading1"/>
      </w:pPr>
      <w:r w:rsidRPr="009470F4">
        <w:t>Nomination Form</w:t>
      </w:r>
    </w:p>
    <w:p w14:paraId="29CBF547" w14:textId="003882B4" w:rsidR="0084247B" w:rsidRPr="00B12148" w:rsidRDefault="0084247B" w:rsidP="00B12148">
      <w:pPr>
        <w:pStyle w:val="Heading2"/>
        <w:keepNext w:val="0"/>
        <w:keepLines w:val="0"/>
        <w:spacing w:before="0" w:after="160"/>
        <w:rPr>
          <w:rFonts w:ascii="Palatino Linotype" w:eastAsiaTheme="minorHAnsi" w:hAnsi="Palatino Linotype" w:cstheme="minorBidi"/>
          <w:b/>
          <w:bCs/>
          <w:color w:val="auto"/>
          <w:sz w:val="22"/>
          <w:szCs w:val="22"/>
        </w:rPr>
      </w:pPr>
      <w:r w:rsidRPr="00B12148">
        <w:rPr>
          <w:rFonts w:ascii="Palatino Linotype" w:eastAsiaTheme="minorHAnsi" w:hAnsi="Palatino Linotype" w:cstheme="minorBidi"/>
          <w:b/>
          <w:bCs/>
          <w:color w:val="auto"/>
          <w:sz w:val="22"/>
          <w:szCs w:val="22"/>
        </w:rPr>
        <w:t>About the Jill Smythies Award</w:t>
      </w:r>
    </w:p>
    <w:p w14:paraId="7D2F7BF3" w14:textId="3FAA7549" w:rsidR="005D0ED6" w:rsidRPr="005D0ED6" w:rsidRDefault="005D0ED6" w:rsidP="005D0ED6">
      <w:pPr>
        <w:rPr>
          <w:rFonts w:ascii="Palatino Linotype" w:hAnsi="Palatino Linotype"/>
        </w:rPr>
      </w:pPr>
      <w:r w:rsidRPr="005D0ED6">
        <w:rPr>
          <w:rFonts w:ascii="Palatino Linotype" w:hAnsi="Palatino Linotype"/>
        </w:rPr>
        <w:t>A medal and £1,000 to a botanical artist for outstanding, diagnostically relevant, published illustrations</w:t>
      </w:r>
      <w:r w:rsidR="00A869E0">
        <w:rPr>
          <w:rFonts w:ascii="Palatino Linotype" w:hAnsi="Palatino Linotype"/>
        </w:rPr>
        <w:t>.</w:t>
      </w:r>
    </w:p>
    <w:p w14:paraId="7314CF81" w14:textId="77777777" w:rsidR="00852652" w:rsidRDefault="005D0ED6" w:rsidP="005D0ED6">
      <w:pPr>
        <w:rPr>
          <w:rFonts w:ascii="Palatino Linotype" w:hAnsi="Palatino Linotype"/>
        </w:rPr>
      </w:pPr>
      <w:r w:rsidRPr="005D0ED6">
        <w:rPr>
          <w:rFonts w:ascii="Palatino Linotype" w:hAnsi="Palatino Linotype"/>
        </w:rPr>
        <w:t>Established in 1986 by the late Mr B E Smythies FLS, in honour of his wife, the late Florence Mary Smythies ("Jill"), whose career as a botanical artist was cut short by an accident to her right hand. Awarded to a botanical artist in recognition of excellence in published illustrations in aid of plant identification, with the emphasis on botanical accuracy and the accurate portrayal of diagnostic characteristics.</w:t>
      </w:r>
    </w:p>
    <w:p w14:paraId="6C509D70" w14:textId="77777777" w:rsidR="00852652" w:rsidRDefault="00852652" w:rsidP="005D0ED6">
      <w:pPr>
        <w:rPr>
          <w:rFonts w:ascii="Palatino Linotype" w:hAnsi="Palatino Linotype"/>
        </w:rPr>
      </w:pPr>
    </w:p>
    <w:p w14:paraId="2058863A" w14:textId="77777777" w:rsidR="00852652" w:rsidRPr="00852652" w:rsidRDefault="00852652" w:rsidP="00F27FDB">
      <w:pPr>
        <w:pStyle w:val="Heading2"/>
        <w:keepNext w:val="0"/>
        <w:keepLines w:val="0"/>
        <w:spacing w:before="0" w:after="160"/>
        <w:rPr>
          <w:rFonts w:ascii="Palatino Linotype" w:eastAsiaTheme="minorHAnsi" w:hAnsi="Palatino Linotype" w:cstheme="minorBidi"/>
          <w:b/>
          <w:bCs/>
          <w:color w:val="auto"/>
          <w:sz w:val="22"/>
          <w:szCs w:val="22"/>
        </w:rPr>
      </w:pPr>
      <w:r w:rsidRPr="00852652">
        <w:rPr>
          <w:rFonts w:ascii="Palatino Linotype" w:eastAsiaTheme="minorHAnsi" w:hAnsi="Palatino Linotype" w:cstheme="minorBidi"/>
          <w:b/>
          <w:bCs/>
          <w:color w:val="auto"/>
          <w:sz w:val="22"/>
          <w:szCs w:val="22"/>
        </w:rPr>
        <w:t>Eligibility Criteria</w:t>
      </w:r>
    </w:p>
    <w:p w14:paraId="59C0EFEF" w14:textId="77777777" w:rsidR="00852652" w:rsidRPr="00852652" w:rsidRDefault="00852652" w:rsidP="00C76DF7">
      <w:pPr>
        <w:pStyle w:val="ListParagraph"/>
        <w:numPr>
          <w:ilvl w:val="0"/>
          <w:numId w:val="2"/>
        </w:numPr>
        <w:ind w:left="426"/>
        <w:rPr>
          <w:rFonts w:ascii="Palatino Linotype" w:hAnsi="Palatino Linotype"/>
        </w:rPr>
      </w:pPr>
      <w:r w:rsidRPr="00852652">
        <w:rPr>
          <w:rFonts w:ascii="Palatino Linotype" w:hAnsi="Palatino Linotype"/>
        </w:rPr>
        <w:t>The Jill Smythies Award is open to any botanical artist of any nationality or age.</w:t>
      </w:r>
    </w:p>
    <w:p w14:paraId="59C1914B" w14:textId="77777777" w:rsidR="00852652" w:rsidRPr="00852652" w:rsidRDefault="00852652" w:rsidP="00C76DF7">
      <w:pPr>
        <w:pStyle w:val="ListParagraph"/>
        <w:numPr>
          <w:ilvl w:val="0"/>
          <w:numId w:val="2"/>
        </w:numPr>
        <w:ind w:left="426"/>
        <w:rPr>
          <w:rFonts w:ascii="Palatino Linotype" w:hAnsi="Palatino Linotype"/>
        </w:rPr>
      </w:pPr>
      <w:r w:rsidRPr="00852652">
        <w:rPr>
          <w:rFonts w:ascii="Palatino Linotype" w:hAnsi="Palatino Linotype"/>
        </w:rPr>
        <w:t>The nominee cannot, at the time of nomination, be a member of Council.</w:t>
      </w:r>
    </w:p>
    <w:p w14:paraId="71EFD28B" w14:textId="77777777" w:rsidR="00852652" w:rsidRPr="00852652" w:rsidRDefault="00852652" w:rsidP="00C76DF7">
      <w:pPr>
        <w:pStyle w:val="ListParagraph"/>
        <w:numPr>
          <w:ilvl w:val="0"/>
          <w:numId w:val="2"/>
        </w:numPr>
        <w:ind w:left="426"/>
        <w:rPr>
          <w:rFonts w:ascii="Palatino Linotype" w:hAnsi="Palatino Linotype"/>
        </w:rPr>
      </w:pPr>
      <w:r w:rsidRPr="00852652">
        <w:rPr>
          <w:rFonts w:ascii="Palatino Linotype" w:hAnsi="Palatino Linotype"/>
        </w:rPr>
        <w:t>The nominee does not need to be a Fellow of the Society.</w:t>
      </w:r>
    </w:p>
    <w:p w14:paraId="6D06C02D" w14:textId="77777777" w:rsidR="00276426" w:rsidRDefault="00852652" w:rsidP="00276426">
      <w:pPr>
        <w:pStyle w:val="ListParagraph"/>
        <w:numPr>
          <w:ilvl w:val="0"/>
          <w:numId w:val="2"/>
        </w:numPr>
        <w:ind w:left="426"/>
        <w:rPr>
          <w:rFonts w:ascii="Palatino Linotype" w:hAnsi="Palatino Linotype"/>
        </w:rPr>
      </w:pPr>
      <w:r w:rsidRPr="00852652">
        <w:rPr>
          <w:rFonts w:ascii="Palatino Linotype" w:hAnsi="Palatino Linotype"/>
        </w:rPr>
        <w:t>Self-nominations are not accepted.</w:t>
      </w:r>
    </w:p>
    <w:p w14:paraId="4D7141B1" w14:textId="33539349" w:rsidR="00A8684F" w:rsidRPr="00A8684F" w:rsidRDefault="00A8684F" w:rsidP="00A8684F">
      <w:pPr>
        <w:pStyle w:val="ListParagraph"/>
        <w:numPr>
          <w:ilvl w:val="0"/>
          <w:numId w:val="2"/>
        </w:numPr>
        <w:ind w:left="426"/>
        <w:rPr>
          <w:rFonts w:ascii="Palatino Linotype" w:hAnsi="Palatino Linotype"/>
        </w:rPr>
      </w:pPr>
      <w:r w:rsidRPr="00A8684F">
        <w:rPr>
          <w:rFonts w:ascii="Palatino Linotype" w:hAnsi="Palatino Linotype"/>
        </w:rPr>
        <w:t>Nominations cannot be made by a family member of the nominee</w:t>
      </w:r>
    </w:p>
    <w:p w14:paraId="52A8F616" w14:textId="77777777" w:rsidR="00276426" w:rsidRDefault="00852652" w:rsidP="00276426">
      <w:pPr>
        <w:ind w:left="66"/>
        <w:rPr>
          <w:rFonts w:ascii="Palatino Linotype" w:hAnsi="Palatino Linotype"/>
        </w:rPr>
      </w:pPr>
      <w:r w:rsidRPr="00276426">
        <w:rPr>
          <w:rFonts w:ascii="Palatino Linotype" w:hAnsi="Palatino Linotype"/>
        </w:rPr>
        <w:t xml:space="preserve">The artwork submitted must be outstanding botanical art that is an accurate portrayal of diagnostic characteristics and an aid to identification. </w:t>
      </w:r>
    </w:p>
    <w:p w14:paraId="2C59951F" w14:textId="1B5979F9" w:rsidR="00852652" w:rsidRPr="00276426" w:rsidRDefault="00852652" w:rsidP="00276426">
      <w:pPr>
        <w:pStyle w:val="ListParagraph"/>
        <w:numPr>
          <w:ilvl w:val="0"/>
          <w:numId w:val="2"/>
        </w:numPr>
        <w:ind w:left="426"/>
        <w:rPr>
          <w:rFonts w:ascii="Palatino Linotype" w:hAnsi="Palatino Linotype"/>
        </w:rPr>
      </w:pPr>
      <w:r w:rsidRPr="00276426">
        <w:rPr>
          <w:rFonts w:ascii="Palatino Linotype" w:hAnsi="Palatino Linotype"/>
        </w:rPr>
        <w:t>The subject matter may include algae, fungi or plants.</w:t>
      </w:r>
    </w:p>
    <w:p w14:paraId="03BA970A" w14:textId="77777777" w:rsidR="00852652" w:rsidRPr="00852652" w:rsidRDefault="00852652" w:rsidP="00C76DF7">
      <w:pPr>
        <w:pStyle w:val="ListParagraph"/>
        <w:numPr>
          <w:ilvl w:val="0"/>
          <w:numId w:val="2"/>
        </w:numPr>
        <w:ind w:left="426"/>
        <w:rPr>
          <w:rFonts w:ascii="Palatino Linotype" w:hAnsi="Palatino Linotype"/>
        </w:rPr>
      </w:pPr>
      <w:r w:rsidRPr="00852652">
        <w:rPr>
          <w:rFonts w:ascii="Palatino Linotype" w:hAnsi="Palatino Linotype"/>
        </w:rPr>
        <w:t>The submitted work should include two or more items of the same taxonomic group for comparison (not necessarily from the same publication), so there is a diagnostic element to the illustration.</w:t>
      </w:r>
    </w:p>
    <w:p w14:paraId="284106C4" w14:textId="77777777" w:rsidR="00852652" w:rsidRPr="00852652" w:rsidRDefault="00852652" w:rsidP="00C76DF7">
      <w:pPr>
        <w:pStyle w:val="ListParagraph"/>
        <w:numPr>
          <w:ilvl w:val="0"/>
          <w:numId w:val="2"/>
        </w:numPr>
        <w:ind w:left="426"/>
        <w:rPr>
          <w:rFonts w:ascii="Palatino Linotype" w:hAnsi="Palatino Linotype"/>
        </w:rPr>
      </w:pPr>
      <w:r w:rsidRPr="00852652">
        <w:rPr>
          <w:rFonts w:ascii="Palatino Linotype" w:hAnsi="Palatino Linotype"/>
        </w:rPr>
        <w:t>The works submitted must be published botanical illustrations. In order to assess botanical accuracy, it is important that each illustration must be submitted with the relevant text accompanying it.</w:t>
      </w:r>
    </w:p>
    <w:p w14:paraId="1D0A5A57" w14:textId="77777777" w:rsidR="00FC2E38" w:rsidRDefault="00852652" w:rsidP="00FC2E38">
      <w:pPr>
        <w:pStyle w:val="ListParagraph"/>
        <w:numPr>
          <w:ilvl w:val="0"/>
          <w:numId w:val="2"/>
        </w:numPr>
        <w:ind w:left="426"/>
        <w:rPr>
          <w:rFonts w:ascii="Palatino Linotype" w:hAnsi="Palatino Linotype"/>
        </w:rPr>
      </w:pPr>
      <w:r w:rsidRPr="00852652">
        <w:rPr>
          <w:rFonts w:ascii="Palatino Linotype" w:hAnsi="Palatino Linotype"/>
        </w:rPr>
        <w:t>Digital work is eligible.</w:t>
      </w:r>
    </w:p>
    <w:p w14:paraId="2BE5FC7B" w14:textId="68443DF9" w:rsidR="00FC2E38" w:rsidRPr="00FC2E38" w:rsidRDefault="00FC2E38" w:rsidP="00FC2E38">
      <w:pPr>
        <w:pStyle w:val="ListParagraph"/>
        <w:numPr>
          <w:ilvl w:val="0"/>
          <w:numId w:val="2"/>
        </w:numPr>
        <w:ind w:left="426"/>
        <w:rPr>
          <w:rFonts w:ascii="Palatino Linotype" w:hAnsi="Palatino Linotype"/>
        </w:rPr>
      </w:pPr>
      <w:r w:rsidRPr="00FC2E38">
        <w:rPr>
          <w:rFonts w:ascii="Palatino Linotype" w:hAnsi="Palatino Linotype"/>
        </w:rPr>
        <w:t>Submissions should include a minimum of five examples of the nominee’s work, from at least two publications. These can hard copy, pdfs, or links to Open Access journals They must be accompanied by the relevant text describing/referenced by the illustration.</w:t>
      </w:r>
    </w:p>
    <w:p w14:paraId="69D913C1" w14:textId="77777777" w:rsidR="00FC2E38" w:rsidRDefault="00FC2E38" w:rsidP="00FC2E38">
      <w:pPr>
        <w:rPr>
          <w:rFonts w:ascii="Palatino Linotype" w:hAnsi="Palatino Linotype"/>
        </w:rPr>
      </w:pPr>
    </w:p>
    <w:p w14:paraId="21F95297" w14:textId="77777777" w:rsidR="005A2B08" w:rsidRDefault="005A2B08" w:rsidP="00FC2E38">
      <w:pPr>
        <w:rPr>
          <w:rFonts w:ascii="Palatino Linotype" w:hAnsi="Palatino Linotype"/>
        </w:rPr>
      </w:pPr>
    </w:p>
    <w:p w14:paraId="2572895C" w14:textId="77777777" w:rsidR="005A2B08" w:rsidRPr="00FC2E38" w:rsidRDefault="005A2B08" w:rsidP="00FC2E38">
      <w:pPr>
        <w:rPr>
          <w:rFonts w:ascii="Palatino Linotype" w:hAnsi="Palatino Linotype"/>
        </w:rPr>
      </w:pPr>
    </w:p>
    <w:p w14:paraId="5442C393" w14:textId="77777777" w:rsidR="00852652" w:rsidRPr="00852652" w:rsidRDefault="00852652" w:rsidP="00852652">
      <w:pPr>
        <w:rPr>
          <w:rFonts w:ascii="Palatino Linotype" w:hAnsi="Palatino Linotype"/>
        </w:rPr>
      </w:pPr>
      <w:r w:rsidRPr="00852652">
        <w:rPr>
          <w:rFonts w:ascii="Palatino Linotype" w:hAnsi="Palatino Linotype"/>
        </w:rPr>
        <w:lastRenderedPageBreak/>
        <w:t>The submissions should exclude:</w:t>
      </w:r>
    </w:p>
    <w:p w14:paraId="2055AE47" w14:textId="77777777" w:rsidR="00852652" w:rsidRPr="00852652" w:rsidRDefault="00852652" w:rsidP="00CE228A">
      <w:pPr>
        <w:pStyle w:val="ListParagraph"/>
        <w:numPr>
          <w:ilvl w:val="0"/>
          <w:numId w:val="2"/>
        </w:numPr>
        <w:ind w:left="426"/>
        <w:rPr>
          <w:rFonts w:ascii="Palatino Linotype" w:hAnsi="Palatino Linotype"/>
        </w:rPr>
      </w:pPr>
      <w:r w:rsidRPr="00852652">
        <w:rPr>
          <w:rFonts w:ascii="Palatino Linotype" w:hAnsi="Palatino Linotype"/>
        </w:rPr>
        <w:t>Illustrations that do not portray diagnostic features, such as flower illustrations that are merely artistic or illustrations en masse of seeds or fruit.</w:t>
      </w:r>
    </w:p>
    <w:p w14:paraId="120BA566" w14:textId="77777777" w:rsidR="00852652" w:rsidRPr="00852652" w:rsidRDefault="00852652" w:rsidP="00CE228A">
      <w:pPr>
        <w:pStyle w:val="ListParagraph"/>
        <w:numPr>
          <w:ilvl w:val="0"/>
          <w:numId w:val="2"/>
        </w:numPr>
        <w:ind w:left="426"/>
        <w:rPr>
          <w:rFonts w:ascii="Palatino Linotype" w:hAnsi="Palatino Linotype"/>
        </w:rPr>
      </w:pPr>
      <w:r w:rsidRPr="00852652">
        <w:rPr>
          <w:rFonts w:ascii="Palatino Linotype" w:hAnsi="Palatino Linotype"/>
        </w:rPr>
        <w:t>Illustrations of cultivars of garden origin.</w:t>
      </w:r>
    </w:p>
    <w:p w14:paraId="63D4F818" w14:textId="000AA9BF" w:rsidR="00852652" w:rsidRPr="00852652" w:rsidRDefault="00852652" w:rsidP="00CE228A">
      <w:pPr>
        <w:pStyle w:val="Heading2"/>
        <w:keepNext w:val="0"/>
        <w:keepLines w:val="0"/>
        <w:spacing w:before="0" w:after="160"/>
        <w:rPr>
          <w:rFonts w:ascii="Palatino Linotype" w:eastAsiaTheme="minorHAnsi" w:hAnsi="Palatino Linotype" w:cstheme="minorBidi"/>
          <w:b/>
          <w:bCs/>
          <w:color w:val="auto"/>
          <w:sz w:val="22"/>
          <w:szCs w:val="22"/>
        </w:rPr>
      </w:pPr>
      <w:r w:rsidRPr="00852652">
        <w:rPr>
          <w:rFonts w:ascii="Palatino Linotype" w:eastAsiaTheme="minorHAnsi" w:hAnsi="Palatino Linotype" w:cstheme="minorBidi"/>
          <w:b/>
          <w:bCs/>
          <w:color w:val="auto"/>
          <w:sz w:val="22"/>
          <w:szCs w:val="22"/>
        </w:rPr>
        <w:t>Format of submission</w:t>
      </w:r>
    </w:p>
    <w:p w14:paraId="7C3E99D7" w14:textId="77777777" w:rsidR="00852652" w:rsidRPr="00852652" w:rsidRDefault="00852652" w:rsidP="00852652">
      <w:pPr>
        <w:rPr>
          <w:rFonts w:ascii="Palatino Linotype" w:hAnsi="Palatino Linotype"/>
        </w:rPr>
      </w:pPr>
      <w:r w:rsidRPr="00852652">
        <w:rPr>
          <w:rFonts w:ascii="Palatino Linotype" w:hAnsi="Palatino Linotype"/>
        </w:rPr>
        <w:t>Due to the Linnean Society’s lack of access to many electronic journals, examples of work should be provided either as hard copy or as PDFs, at the candidate's (or nominator's) expense. Please do not send online links to pdfs, unless the journal is Open Access.</w:t>
      </w:r>
    </w:p>
    <w:p w14:paraId="16E4017A" w14:textId="77777777" w:rsidR="00825943" w:rsidRDefault="00825943" w:rsidP="002B3EC3">
      <w:pPr>
        <w:pStyle w:val="Heading2"/>
        <w:keepNext w:val="0"/>
        <w:keepLines w:val="0"/>
        <w:spacing w:before="0" w:after="160"/>
        <w:rPr>
          <w:rFonts w:ascii="Palatino Linotype" w:eastAsiaTheme="minorHAnsi" w:hAnsi="Palatino Linotype" w:cstheme="minorBidi"/>
          <w:b/>
          <w:bCs/>
          <w:color w:val="auto"/>
          <w:sz w:val="22"/>
          <w:szCs w:val="22"/>
        </w:rPr>
      </w:pPr>
    </w:p>
    <w:p w14:paraId="1654F2F9" w14:textId="25750F98" w:rsidR="00A11BEA" w:rsidRPr="003F03B1" w:rsidRDefault="00A11BEA" w:rsidP="002B3EC3">
      <w:pPr>
        <w:pStyle w:val="Heading2"/>
        <w:keepNext w:val="0"/>
        <w:keepLines w:val="0"/>
        <w:spacing w:before="0" w:after="160"/>
        <w:rPr>
          <w:rFonts w:ascii="Palatino Linotype" w:eastAsiaTheme="minorHAnsi" w:hAnsi="Palatino Linotype" w:cstheme="minorBidi"/>
          <w:b/>
          <w:bCs/>
          <w:color w:val="auto"/>
          <w:sz w:val="22"/>
          <w:szCs w:val="22"/>
        </w:rPr>
      </w:pPr>
      <w:r w:rsidRPr="003F03B1">
        <w:rPr>
          <w:rFonts w:ascii="Palatino Linotype" w:eastAsiaTheme="minorHAnsi" w:hAnsi="Palatino Linotype" w:cstheme="minorBidi"/>
          <w:b/>
          <w:bCs/>
          <w:color w:val="auto"/>
          <w:sz w:val="22"/>
          <w:szCs w:val="22"/>
        </w:rPr>
        <w:t>Guidance on making a nomination</w:t>
      </w:r>
    </w:p>
    <w:p w14:paraId="53F9ED2F" w14:textId="77777777" w:rsidR="00A11BEA" w:rsidRPr="004B271B" w:rsidRDefault="00A11BEA" w:rsidP="00A11BEA">
      <w:pPr>
        <w:pStyle w:val="ListParagraph"/>
        <w:numPr>
          <w:ilvl w:val="0"/>
          <w:numId w:val="4"/>
        </w:numPr>
        <w:ind w:left="426"/>
        <w:rPr>
          <w:rFonts w:ascii="Palatino Linotype" w:hAnsi="Palatino Linotype"/>
        </w:rPr>
      </w:pPr>
      <w:r w:rsidRPr="004B271B">
        <w:rPr>
          <w:rFonts w:ascii="Palatino Linotype" w:hAnsi="Palatino Linotype"/>
        </w:rPr>
        <w:t>We particularly welcome the nomination of individuals with underrepresented or under-recognised knowledge of the natural world.</w:t>
      </w:r>
    </w:p>
    <w:p w14:paraId="360CFCCA" w14:textId="77777777" w:rsidR="00A11BEA" w:rsidRPr="004B271B" w:rsidRDefault="00A11BEA" w:rsidP="00A11BEA">
      <w:pPr>
        <w:pStyle w:val="ListParagraph"/>
        <w:numPr>
          <w:ilvl w:val="0"/>
          <w:numId w:val="4"/>
        </w:numPr>
        <w:ind w:left="426"/>
        <w:rPr>
          <w:rFonts w:ascii="Palatino Linotype" w:hAnsi="Palatino Linotype"/>
        </w:rPr>
      </w:pPr>
      <w:r w:rsidRPr="004B271B">
        <w:rPr>
          <w:rFonts w:ascii="Palatino Linotype" w:hAnsi="Palatino Linotype"/>
        </w:rPr>
        <w:t xml:space="preserve">In addition to an individual’s contribution to a specific field, equal consideration should be given to the work they have done to bring about meaningful change in the world. </w:t>
      </w:r>
    </w:p>
    <w:p w14:paraId="2B4AAD9F" w14:textId="77777777" w:rsidR="00A11BEA" w:rsidRPr="004B271B" w:rsidRDefault="00A11BEA" w:rsidP="00A11BEA">
      <w:pPr>
        <w:pStyle w:val="ListParagraph"/>
        <w:numPr>
          <w:ilvl w:val="0"/>
          <w:numId w:val="4"/>
        </w:numPr>
        <w:ind w:left="426"/>
        <w:rPr>
          <w:rFonts w:ascii="Palatino Linotype" w:hAnsi="Palatino Linotype"/>
        </w:rPr>
      </w:pPr>
      <w:r w:rsidRPr="004B271B">
        <w:rPr>
          <w:rFonts w:ascii="Palatino Linotype" w:hAnsi="Palatino Linotype"/>
        </w:rPr>
        <w:t xml:space="preserve">Nominations should detail a nominee’s wider activities, for example in advocacy, partnership or network building, mentoring, or inspiring the next generation. </w:t>
      </w:r>
    </w:p>
    <w:p w14:paraId="1D078A6C" w14:textId="77777777" w:rsidR="00063BA0" w:rsidRDefault="00063BA0" w:rsidP="005D0ED6">
      <w:pPr>
        <w:rPr>
          <w:rFonts w:ascii="Palatino Linotype" w:hAnsi="Palatino Linotype"/>
        </w:rPr>
      </w:pPr>
    </w:p>
    <w:p w14:paraId="0BF6138D" w14:textId="64E4C459" w:rsidR="00063BA0" w:rsidRPr="00063BA0" w:rsidRDefault="00063BA0" w:rsidP="00063BA0">
      <w:pPr>
        <w:rPr>
          <w:rFonts w:ascii="Palatino Linotype" w:hAnsi="Palatino Linotype"/>
        </w:rPr>
      </w:pPr>
      <w:r w:rsidRPr="00063BA0">
        <w:rPr>
          <w:rFonts w:ascii="Palatino Linotype" w:hAnsi="Palatino Linotype"/>
        </w:rPr>
        <w:t xml:space="preserve">Please send the completed form plus a minimum of five examples of the nominee’s work, from at least two publications. These examples can be sent as hard copy, as pdfs, or links to Open Access journals only to </w:t>
      </w:r>
      <w:hyperlink r:id="rId11" w:history="1">
        <w:r w:rsidRPr="00063BA0">
          <w:rPr>
            <w:rStyle w:val="Hyperlink"/>
            <w:rFonts w:ascii="Palatino Linotype" w:hAnsi="Palatino Linotype"/>
          </w:rPr>
          <w:t>nominations@linnean.org</w:t>
        </w:r>
      </w:hyperlink>
      <w:r w:rsidRPr="00063BA0">
        <w:rPr>
          <w:rFonts w:ascii="Palatino Linotype" w:hAnsi="Palatino Linotype"/>
        </w:rPr>
        <w:t xml:space="preserve">. They must be accompanied by the relevant text describing/referenced by the illustration. </w:t>
      </w:r>
    </w:p>
    <w:p w14:paraId="2862E7FC" w14:textId="51509F99" w:rsidR="00E1491F" w:rsidRDefault="00E1491F" w:rsidP="005D0ED6">
      <w:pPr>
        <w:rPr>
          <w:rFonts w:ascii="Palatino Linotype" w:hAnsi="Palatino Linotype"/>
        </w:rPr>
      </w:pPr>
      <w:r>
        <w:rPr>
          <w:rFonts w:ascii="Palatino Linotype" w:hAnsi="Palatino Linotype"/>
        </w:rPr>
        <w:br w:type="page"/>
      </w:r>
    </w:p>
    <w:tbl>
      <w:tblPr>
        <w:tblStyle w:val="TableGrid"/>
        <w:tblW w:w="10348" w:type="dxa"/>
        <w:tblInd w:w="-572" w:type="dxa"/>
        <w:tblLook w:val="04A0" w:firstRow="1" w:lastRow="0" w:firstColumn="1" w:lastColumn="0" w:noHBand="0" w:noVBand="1"/>
      </w:tblPr>
      <w:tblGrid>
        <w:gridCol w:w="3828"/>
        <w:gridCol w:w="6520"/>
      </w:tblGrid>
      <w:tr w:rsidR="002F3BF0" w14:paraId="4E862667" w14:textId="77777777" w:rsidTr="006A11F1">
        <w:tc>
          <w:tcPr>
            <w:tcW w:w="10348" w:type="dxa"/>
            <w:gridSpan w:val="2"/>
            <w:shd w:val="clear" w:color="auto" w:fill="9D2235"/>
          </w:tcPr>
          <w:p w14:paraId="7F9692AE" w14:textId="77777777" w:rsidR="002F3BF0" w:rsidRDefault="002F3BF0" w:rsidP="006A11F1">
            <w:pPr>
              <w:spacing w:before="120" w:after="120"/>
              <w:jc w:val="center"/>
              <w:rPr>
                <w:rFonts w:ascii="Palatino Linotype" w:hAnsi="Palatino Linotype"/>
                <w:b/>
              </w:rPr>
            </w:pPr>
            <w:r w:rsidRPr="00766998">
              <w:rPr>
                <w:rFonts w:ascii="Palatino Linotype" w:hAnsi="Palatino Linotype"/>
                <w:b/>
                <w:color w:val="FFFFFF" w:themeColor="background1"/>
              </w:rPr>
              <w:lastRenderedPageBreak/>
              <w:t>Nominee Details</w:t>
            </w:r>
          </w:p>
        </w:tc>
      </w:tr>
      <w:tr w:rsidR="002F3BF0" w14:paraId="5630A0E4" w14:textId="77777777" w:rsidTr="006A11F1">
        <w:tc>
          <w:tcPr>
            <w:tcW w:w="3828" w:type="dxa"/>
          </w:tcPr>
          <w:p w14:paraId="0B7C2DBD" w14:textId="77777777" w:rsidR="002F3BF0" w:rsidRDefault="002F3BF0" w:rsidP="006A11F1">
            <w:pPr>
              <w:spacing w:before="120" w:after="120"/>
              <w:rPr>
                <w:rFonts w:ascii="Palatino Linotype" w:hAnsi="Palatino Linotype"/>
              </w:rPr>
            </w:pPr>
            <w:r w:rsidRPr="00924910">
              <w:rPr>
                <w:rFonts w:ascii="Palatino Linotype" w:hAnsi="Palatino Linotype"/>
              </w:rPr>
              <w:t>Full name:</w:t>
            </w:r>
          </w:p>
        </w:tc>
        <w:tc>
          <w:tcPr>
            <w:tcW w:w="6520" w:type="dxa"/>
          </w:tcPr>
          <w:p w14:paraId="35F369DA" w14:textId="77777777" w:rsidR="002F3BF0" w:rsidRPr="00924910" w:rsidRDefault="00000000" w:rsidP="006A11F1">
            <w:pPr>
              <w:spacing w:before="120" w:after="120"/>
              <w:rPr>
                <w:rFonts w:ascii="Palatino Linotype" w:hAnsi="Palatino Linotype"/>
              </w:rPr>
            </w:pPr>
            <w:sdt>
              <w:sdtPr>
                <w:rPr>
                  <w:rFonts w:ascii="Palatino Linotype" w:hAnsi="Palatino Linotype"/>
                </w:rPr>
                <w:id w:val="-478071100"/>
                <w:placeholder>
                  <w:docPart w:val="25F3A40F853744C09610DD41B40A52C3"/>
                </w:placeholder>
                <w:showingPlcHdr/>
                <w:text/>
              </w:sdtPr>
              <w:sdtContent>
                <w:r w:rsidR="002F3BF0" w:rsidRPr="00924910">
                  <w:rPr>
                    <w:rStyle w:val="PlaceholderText"/>
                    <w:rFonts w:ascii="Palatino Linotype" w:hAnsi="Palatino Linotype"/>
                  </w:rPr>
                  <w:t>Click here to enter text.</w:t>
                </w:r>
              </w:sdtContent>
            </w:sdt>
          </w:p>
        </w:tc>
      </w:tr>
      <w:tr w:rsidR="002F3BF0" w14:paraId="09045D0B" w14:textId="77777777" w:rsidTr="006A11F1">
        <w:tc>
          <w:tcPr>
            <w:tcW w:w="3828" w:type="dxa"/>
          </w:tcPr>
          <w:p w14:paraId="22993CB9" w14:textId="77777777" w:rsidR="002F3BF0" w:rsidRDefault="002F3BF0" w:rsidP="006A11F1">
            <w:pPr>
              <w:spacing w:before="120" w:after="120"/>
              <w:rPr>
                <w:rFonts w:ascii="Palatino Linotype" w:hAnsi="Palatino Linotype"/>
                <w:b/>
              </w:rPr>
            </w:pPr>
            <w:r w:rsidRPr="00924910">
              <w:rPr>
                <w:rFonts w:ascii="Palatino Linotype" w:hAnsi="Palatino Linotype"/>
              </w:rPr>
              <w:t>Are they a Fellow of the Society?</w:t>
            </w:r>
          </w:p>
        </w:tc>
        <w:tc>
          <w:tcPr>
            <w:tcW w:w="6520" w:type="dxa"/>
          </w:tcPr>
          <w:p w14:paraId="6BBB3C47" w14:textId="77777777" w:rsidR="002F3BF0" w:rsidRDefault="002F3BF0" w:rsidP="006A11F1">
            <w:pPr>
              <w:spacing w:before="120" w:after="120"/>
              <w:rPr>
                <w:rFonts w:ascii="Palatino Linotype" w:hAnsi="Palatino Linotype"/>
                <w:b/>
              </w:rPr>
            </w:pPr>
            <w:r w:rsidRPr="00924910">
              <w:rPr>
                <w:rFonts w:ascii="Palatino Linotype" w:hAnsi="Palatino Linotype"/>
              </w:rPr>
              <w:t xml:space="preserve">Yes </w:t>
            </w:r>
            <w:sdt>
              <w:sdtPr>
                <w:rPr>
                  <w:rFonts w:ascii="Palatino Linotype" w:hAnsi="Palatino Linotype"/>
                </w:rPr>
                <w:id w:val="1244757998"/>
                <w14:checkbox>
                  <w14:checked w14:val="0"/>
                  <w14:checkedState w14:val="2612" w14:font="MS Gothic"/>
                  <w14:uncheckedState w14:val="2610" w14:font="MS Gothic"/>
                </w14:checkbox>
              </w:sdtPr>
              <w:sdtContent>
                <w:r>
                  <w:rPr>
                    <w:rFonts w:ascii="MS Gothic" w:eastAsia="MS Gothic" w:hAnsi="MS Gothic" w:hint="eastAsia"/>
                  </w:rPr>
                  <w:t>☐</w:t>
                </w:r>
              </w:sdtContent>
            </w:sdt>
            <w:r w:rsidRPr="00924910">
              <w:rPr>
                <w:rFonts w:ascii="Palatino Linotype" w:hAnsi="Palatino Linotype"/>
              </w:rPr>
              <w:t xml:space="preserve"> No</w:t>
            </w:r>
            <w:r>
              <w:rPr>
                <w:rFonts w:ascii="Palatino Linotype" w:hAnsi="Palatino Linotype"/>
              </w:rPr>
              <w:t xml:space="preserve"> </w:t>
            </w:r>
            <w:sdt>
              <w:sdtPr>
                <w:rPr>
                  <w:rFonts w:ascii="Palatino Linotype" w:hAnsi="Palatino Linotype"/>
                </w:rPr>
                <w:id w:val="959462244"/>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2F3BF0" w14:paraId="58113410" w14:textId="77777777" w:rsidTr="006A11F1">
        <w:tc>
          <w:tcPr>
            <w:tcW w:w="3828" w:type="dxa"/>
          </w:tcPr>
          <w:p w14:paraId="07721C2E" w14:textId="77777777" w:rsidR="002F3BF0" w:rsidRDefault="002F3BF0" w:rsidP="006A11F1">
            <w:pPr>
              <w:spacing w:before="120" w:after="120"/>
              <w:rPr>
                <w:rFonts w:ascii="Palatino Linotype" w:hAnsi="Palatino Linotype"/>
                <w:b/>
              </w:rPr>
            </w:pPr>
            <w:r w:rsidRPr="00924910">
              <w:rPr>
                <w:rFonts w:ascii="Palatino Linotype" w:hAnsi="Palatino Linotype"/>
              </w:rPr>
              <w:t>Email address</w:t>
            </w:r>
            <w:r>
              <w:rPr>
                <w:rFonts w:ascii="Palatino Linotype" w:hAnsi="Palatino Linotype"/>
              </w:rPr>
              <w:t xml:space="preserve">: </w:t>
            </w:r>
          </w:p>
        </w:tc>
        <w:tc>
          <w:tcPr>
            <w:tcW w:w="6520" w:type="dxa"/>
            <w:tcMar>
              <w:right w:w="28" w:type="dxa"/>
            </w:tcMar>
          </w:tcPr>
          <w:p w14:paraId="3FAFD87E" w14:textId="77777777" w:rsidR="002F3BF0" w:rsidRDefault="00000000" w:rsidP="006A11F1">
            <w:pPr>
              <w:spacing w:before="120" w:after="120"/>
              <w:rPr>
                <w:rFonts w:ascii="Palatino Linotype" w:hAnsi="Palatino Linotype"/>
                <w:b/>
              </w:rPr>
            </w:pPr>
            <w:sdt>
              <w:sdtPr>
                <w:rPr>
                  <w:rFonts w:ascii="Palatino Linotype" w:hAnsi="Palatino Linotype"/>
                </w:rPr>
                <w:id w:val="-1345939381"/>
                <w:placeholder>
                  <w:docPart w:val="1F05D9C3503C466490EC5A1130B257D5"/>
                </w:placeholder>
                <w:showingPlcHdr/>
                <w:text/>
              </w:sdtPr>
              <w:sdtContent>
                <w:r w:rsidR="002F3BF0" w:rsidRPr="00924910">
                  <w:rPr>
                    <w:rStyle w:val="PlaceholderText"/>
                    <w:rFonts w:ascii="Palatino Linotype" w:hAnsi="Palatino Linotype"/>
                  </w:rPr>
                  <w:t>Click here to enter text.</w:t>
                </w:r>
              </w:sdtContent>
            </w:sdt>
          </w:p>
        </w:tc>
      </w:tr>
      <w:tr w:rsidR="002F3BF0" w14:paraId="7906C6E1" w14:textId="77777777" w:rsidTr="006A11F1">
        <w:tc>
          <w:tcPr>
            <w:tcW w:w="3828" w:type="dxa"/>
          </w:tcPr>
          <w:p w14:paraId="27071EEF" w14:textId="77777777" w:rsidR="002F3BF0" w:rsidRDefault="002F3BF0" w:rsidP="006A11F1">
            <w:pPr>
              <w:spacing w:before="120" w:after="120"/>
              <w:rPr>
                <w:rFonts w:ascii="Palatino Linotype" w:hAnsi="Palatino Linotype"/>
              </w:rPr>
            </w:pPr>
            <w:r w:rsidRPr="00924910">
              <w:rPr>
                <w:rFonts w:ascii="Palatino Linotype" w:hAnsi="Palatino Linotype"/>
              </w:rPr>
              <w:t>Nationality</w:t>
            </w:r>
            <w:r>
              <w:rPr>
                <w:rFonts w:ascii="Palatino Linotype" w:hAnsi="Palatino Linotype"/>
              </w:rPr>
              <w:t xml:space="preserve"> (if known)</w:t>
            </w:r>
            <w:r w:rsidRPr="00924910">
              <w:rPr>
                <w:rFonts w:ascii="Palatino Linotype" w:hAnsi="Palatino Linotype"/>
              </w:rPr>
              <w:t>:</w:t>
            </w:r>
          </w:p>
        </w:tc>
        <w:tc>
          <w:tcPr>
            <w:tcW w:w="6520" w:type="dxa"/>
            <w:tcMar>
              <w:right w:w="28" w:type="dxa"/>
            </w:tcMar>
          </w:tcPr>
          <w:p w14:paraId="573A777C" w14:textId="77777777" w:rsidR="002F3BF0" w:rsidRDefault="00000000" w:rsidP="006A11F1">
            <w:pPr>
              <w:spacing w:before="120" w:after="120"/>
              <w:rPr>
                <w:rFonts w:ascii="Palatino Linotype" w:hAnsi="Palatino Linotype"/>
              </w:rPr>
            </w:pPr>
            <w:sdt>
              <w:sdtPr>
                <w:rPr>
                  <w:rFonts w:ascii="Palatino Linotype" w:hAnsi="Palatino Linotype"/>
                </w:rPr>
                <w:id w:val="-593635547"/>
                <w:placeholder>
                  <w:docPart w:val="3992E87DCF114D7BB4FA0B2B98231264"/>
                </w:placeholder>
                <w:showingPlcHdr/>
                <w:text/>
              </w:sdtPr>
              <w:sdtContent>
                <w:r w:rsidR="002F3BF0" w:rsidRPr="00924910">
                  <w:rPr>
                    <w:rStyle w:val="PlaceholderText"/>
                    <w:rFonts w:ascii="Palatino Linotype" w:hAnsi="Palatino Linotype"/>
                  </w:rPr>
                  <w:t>Click here to enter text.</w:t>
                </w:r>
              </w:sdtContent>
            </w:sdt>
          </w:p>
        </w:tc>
      </w:tr>
      <w:tr w:rsidR="002F3BF0" w14:paraId="0E810361" w14:textId="77777777" w:rsidTr="006A11F1">
        <w:tc>
          <w:tcPr>
            <w:tcW w:w="10348" w:type="dxa"/>
            <w:gridSpan w:val="2"/>
            <w:shd w:val="clear" w:color="auto" w:fill="9D2235"/>
          </w:tcPr>
          <w:p w14:paraId="1408A917" w14:textId="0426F943" w:rsidR="002F3BF0" w:rsidRPr="00766998" w:rsidRDefault="002F3BF0" w:rsidP="006A11F1">
            <w:pPr>
              <w:spacing w:before="120" w:after="120"/>
              <w:rPr>
                <w:rFonts w:ascii="Palatino Linotype" w:hAnsi="Palatino Linotype"/>
                <w:b/>
                <w:bCs/>
                <w:color w:val="FFFFFF" w:themeColor="background1"/>
              </w:rPr>
            </w:pPr>
            <w:r w:rsidRPr="00766998">
              <w:rPr>
                <w:rFonts w:ascii="Palatino Linotype" w:hAnsi="Palatino Linotype"/>
                <w:b/>
                <w:bCs/>
                <w:color w:val="FFFFFF" w:themeColor="background1"/>
              </w:rPr>
              <w:t xml:space="preserve">Please detail the significance of the nominee’s </w:t>
            </w:r>
            <w:r w:rsidR="000D3D89">
              <w:rPr>
                <w:rFonts w:ascii="Palatino Linotype" w:hAnsi="Palatino Linotype"/>
                <w:b/>
                <w:bCs/>
                <w:color w:val="FFFFFF" w:themeColor="background1"/>
              </w:rPr>
              <w:t>botanical art</w:t>
            </w:r>
          </w:p>
          <w:p w14:paraId="2B4B9ADE" w14:textId="77777777" w:rsidR="002F3BF0" w:rsidRDefault="002F3BF0" w:rsidP="006A11F1">
            <w:pPr>
              <w:spacing w:before="120" w:after="120"/>
              <w:rPr>
                <w:rFonts w:ascii="Palatino Linotype" w:hAnsi="Palatino Linotype"/>
              </w:rPr>
            </w:pPr>
            <w:r w:rsidRPr="009A363B">
              <w:rPr>
                <w:rFonts w:ascii="Palatino Linotype" w:hAnsi="Palatino Linotype"/>
                <w:b/>
                <w:color w:val="FFFFFF" w:themeColor="background1"/>
              </w:rPr>
              <w:t>(</w:t>
            </w:r>
            <w:r>
              <w:rPr>
                <w:rFonts w:ascii="Palatino Linotype" w:hAnsi="Palatino Linotype"/>
                <w:b/>
                <w:color w:val="FFFFFF" w:themeColor="background1"/>
              </w:rPr>
              <w:t xml:space="preserve">Word </w:t>
            </w:r>
            <w:r w:rsidRPr="009A363B">
              <w:rPr>
                <w:rFonts w:ascii="Palatino Linotype" w:hAnsi="Palatino Linotype"/>
                <w:b/>
                <w:color w:val="FFFFFF" w:themeColor="background1"/>
              </w:rPr>
              <w:t>limit</w:t>
            </w:r>
            <w:r>
              <w:rPr>
                <w:rFonts w:ascii="Palatino Linotype" w:hAnsi="Palatino Linotype"/>
                <w:b/>
                <w:color w:val="FFFFFF" w:themeColor="background1"/>
              </w:rPr>
              <w:t>:</w:t>
            </w:r>
            <w:r w:rsidRPr="009A363B">
              <w:rPr>
                <w:rFonts w:ascii="Palatino Linotype" w:hAnsi="Palatino Linotype"/>
                <w:b/>
                <w:color w:val="FFFFFF" w:themeColor="background1"/>
              </w:rPr>
              <w:t xml:space="preserve"> 350 words)</w:t>
            </w:r>
          </w:p>
        </w:tc>
      </w:tr>
      <w:tr w:rsidR="002F3BF0" w14:paraId="5E776527" w14:textId="77777777" w:rsidTr="006A11F1">
        <w:trPr>
          <w:trHeight w:val="8996"/>
        </w:trPr>
        <w:tc>
          <w:tcPr>
            <w:tcW w:w="10348" w:type="dxa"/>
            <w:gridSpan w:val="2"/>
          </w:tcPr>
          <w:p w14:paraId="066B53B8" w14:textId="77777777" w:rsidR="002F3BF0" w:rsidRDefault="002F3BF0" w:rsidP="006A11F1">
            <w:pPr>
              <w:rPr>
                <w:rFonts w:ascii="Palatino Linotype" w:hAnsi="Palatino Linotype"/>
              </w:rPr>
            </w:pPr>
          </w:p>
        </w:tc>
      </w:tr>
      <w:tr w:rsidR="002F3BF0" w14:paraId="0702481B" w14:textId="77777777" w:rsidTr="006A11F1">
        <w:tc>
          <w:tcPr>
            <w:tcW w:w="10348" w:type="dxa"/>
            <w:gridSpan w:val="2"/>
            <w:shd w:val="clear" w:color="auto" w:fill="9D2235"/>
          </w:tcPr>
          <w:p w14:paraId="2570628F" w14:textId="69CC0CD3" w:rsidR="002F3BF0" w:rsidRDefault="002F3BF0" w:rsidP="006A11F1">
            <w:pPr>
              <w:spacing w:before="120" w:after="120"/>
              <w:rPr>
                <w:rFonts w:ascii="Palatino Linotype" w:hAnsi="Palatino Linotype"/>
                <w:b/>
                <w:bCs/>
                <w:color w:val="FFFFFF" w:themeColor="background1"/>
              </w:rPr>
            </w:pPr>
            <w:r w:rsidRPr="004F7F1D">
              <w:rPr>
                <w:rFonts w:ascii="Palatino Linotype" w:hAnsi="Palatino Linotype"/>
                <w:b/>
                <w:bCs/>
                <w:color w:val="FFFFFF" w:themeColor="background1"/>
              </w:rPr>
              <w:lastRenderedPageBreak/>
              <w:t xml:space="preserve">Please describe other contributions the nominee has made to the </w:t>
            </w:r>
            <w:r w:rsidR="000D3D89">
              <w:rPr>
                <w:rFonts w:ascii="Palatino Linotype" w:hAnsi="Palatino Linotype"/>
                <w:b/>
                <w:bCs/>
                <w:color w:val="FFFFFF" w:themeColor="background1"/>
              </w:rPr>
              <w:t>botanical art</w:t>
            </w:r>
            <w:r w:rsidRPr="004F7F1D">
              <w:rPr>
                <w:rFonts w:ascii="Palatino Linotype" w:hAnsi="Palatino Linotype"/>
                <w:b/>
                <w:bCs/>
                <w:color w:val="FFFFFF" w:themeColor="background1"/>
              </w:rPr>
              <w:t xml:space="preserve"> community, </w:t>
            </w:r>
            <w:r>
              <w:rPr>
                <w:rFonts w:ascii="Palatino Linotype" w:hAnsi="Palatino Linotype"/>
                <w:b/>
                <w:bCs/>
                <w:color w:val="FFFFFF" w:themeColor="background1"/>
              </w:rPr>
              <w:t>their impact, and what gaining this award might mean for them.</w:t>
            </w:r>
          </w:p>
          <w:p w14:paraId="6381D62C" w14:textId="77777777" w:rsidR="002F3BF0" w:rsidRDefault="002F3BF0" w:rsidP="006A11F1">
            <w:pPr>
              <w:spacing w:before="120" w:after="120"/>
              <w:rPr>
                <w:rFonts w:ascii="Palatino Linotype" w:hAnsi="Palatino Linotype"/>
                <w:color w:val="FFFFFF" w:themeColor="background1"/>
              </w:rPr>
            </w:pPr>
            <w:r w:rsidRPr="004F7F1D">
              <w:rPr>
                <w:rFonts w:ascii="Palatino Linotype" w:hAnsi="Palatino Linotype"/>
                <w:b/>
                <w:bCs/>
                <w:color w:val="FFFFFF" w:themeColor="background1"/>
              </w:rPr>
              <w:t>(</w:t>
            </w:r>
            <w:r>
              <w:rPr>
                <w:rFonts w:ascii="Palatino Linotype" w:hAnsi="Palatino Linotype"/>
                <w:b/>
                <w:bCs/>
                <w:color w:val="FFFFFF" w:themeColor="background1"/>
              </w:rPr>
              <w:t xml:space="preserve">Word </w:t>
            </w:r>
            <w:r w:rsidRPr="004F7F1D">
              <w:rPr>
                <w:rFonts w:ascii="Palatino Linotype" w:hAnsi="Palatino Linotype"/>
                <w:b/>
                <w:bCs/>
                <w:color w:val="FFFFFF" w:themeColor="background1"/>
              </w:rPr>
              <w:t>limit</w:t>
            </w:r>
            <w:r>
              <w:rPr>
                <w:rFonts w:ascii="Palatino Linotype" w:hAnsi="Palatino Linotype"/>
                <w:b/>
                <w:bCs/>
                <w:color w:val="FFFFFF" w:themeColor="background1"/>
              </w:rPr>
              <w:t>:</w:t>
            </w:r>
            <w:r w:rsidRPr="004F7F1D">
              <w:rPr>
                <w:rFonts w:ascii="Palatino Linotype" w:hAnsi="Palatino Linotype"/>
                <w:b/>
                <w:bCs/>
                <w:color w:val="FFFFFF" w:themeColor="background1"/>
              </w:rPr>
              <w:t xml:space="preserve"> </w:t>
            </w:r>
            <w:r>
              <w:rPr>
                <w:rFonts w:ascii="Palatino Linotype" w:hAnsi="Palatino Linotype"/>
                <w:b/>
                <w:bCs/>
                <w:color w:val="FFFFFF" w:themeColor="background1"/>
              </w:rPr>
              <w:t>3</w:t>
            </w:r>
            <w:r w:rsidRPr="004F7F1D">
              <w:rPr>
                <w:rFonts w:ascii="Palatino Linotype" w:hAnsi="Palatino Linotype"/>
                <w:b/>
                <w:bCs/>
                <w:color w:val="FFFFFF" w:themeColor="background1"/>
              </w:rPr>
              <w:t>50 words)</w:t>
            </w:r>
          </w:p>
        </w:tc>
      </w:tr>
      <w:tr w:rsidR="002F3BF0" w14:paraId="5265E51E" w14:textId="77777777" w:rsidTr="006A11F1">
        <w:trPr>
          <w:trHeight w:val="7735"/>
        </w:trPr>
        <w:tc>
          <w:tcPr>
            <w:tcW w:w="10348" w:type="dxa"/>
            <w:gridSpan w:val="2"/>
          </w:tcPr>
          <w:p w14:paraId="7D94D96B" w14:textId="77777777" w:rsidR="002F3BF0" w:rsidRDefault="002F3BF0" w:rsidP="006A11F1">
            <w:pPr>
              <w:rPr>
                <w:rFonts w:ascii="Palatino Linotype" w:hAnsi="Palatino Linotype"/>
              </w:rPr>
            </w:pPr>
          </w:p>
        </w:tc>
      </w:tr>
      <w:tr w:rsidR="002F3BF0" w14:paraId="49CEB262" w14:textId="77777777" w:rsidTr="006A11F1">
        <w:tc>
          <w:tcPr>
            <w:tcW w:w="10348" w:type="dxa"/>
            <w:gridSpan w:val="2"/>
            <w:shd w:val="clear" w:color="auto" w:fill="9D2235"/>
          </w:tcPr>
          <w:p w14:paraId="2A13847F" w14:textId="4B5E7B13" w:rsidR="002F3BF0" w:rsidRPr="001341AE" w:rsidRDefault="002F3BF0" w:rsidP="006A11F1">
            <w:pPr>
              <w:spacing w:before="120" w:after="120"/>
              <w:rPr>
                <w:rFonts w:ascii="Palatino Linotype" w:hAnsi="Palatino Linotype"/>
                <w:color w:val="FFFFFF" w:themeColor="background1"/>
              </w:rPr>
            </w:pPr>
            <w:r>
              <w:rPr>
                <w:rFonts w:ascii="Palatino Linotype" w:hAnsi="Palatino Linotype"/>
                <w:b/>
                <w:bCs/>
                <w:color w:val="FFFFFF" w:themeColor="background1"/>
              </w:rPr>
              <w:t>Please l</w:t>
            </w:r>
            <w:r w:rsidRPr="00917B95">
              <w:rPr>
                <w:rFonts w:ascii="Palatino Linotype" w:hAnsi="Palatino Linotype"/>
                <w:b/>
                <w:bCs/>
                <w:color w:val="FFFFFF" w:themeColor="background1"/>
              </w:rPr>
              <w:t xml:space="preserve">ist </w:t>
            </w:r>
            <w:r w:rsidR="00D66CB2">
              <w:rPr>
                <w:rFonts w:ascii="Palatino Linotype" w:hAnsi="Palatino Linotype"/>
                <w:b/>
                <w:bCs/>
                <w:color w:val="FFFFFF" w:themeColor="background1"/>
              </w:rPr>
              <w:t>up to 10 key</w:t>
            </w:r>
            <w:r w:rsidRPr="00917B95">
              <w:rPr>
                <w:rFonts w:ascii="Palatino Linotype" w:hAnsi="Palatino Linotype"/>
                <w:b/>
                <w:bCs/>
                <w:color w:val="FFFFFF" w:themeColor="background1"/>
              </w:rPr>
              <w:t xml:space="preserve"> publications and/or presentations/public engagement activity </w:t>
            </w:r>
            <w:r>
              <w:rPr>
                <w:rFonts w:ascii="Palatino Linotype" w:hAnsi="Palatino Linotype"/>
                <w:b/>
                <w:bCs/>
                <w:color w:val="FFFFFF" w:themeColor="background1"/>
              </w:rPr>
              <w:t xml:space="preserve">associated with the nominee </w:t>
            </w:r>
            <w:r w:rsidRPr="00917B95">
              <w:rPr>
                <w:rFonts w:ascii="Palatino Linotype" w:hAnsi="Palatino Linotype"/>
                <w:b/>
                <w:bCs/>
                <w:color w:val="FFFFFF" w:themeColor="background1"/>
              </w:rPr>
              <w:t xml:space="preserve">(with </w:t>
            </w:r>
            <w:r w:rsidR="00FC29C5">
              <w:rPr>
                <w:rFonts w:ascii="Palatino Linotype" w:hAnsi="Palatino Linotype"/>
                <w:b/>
                <w:bCs/>
                <w:color w:val="FFFFFF" w:themeColor="background1"/>
              </w:rPr>
              <w:t xml:space="preserve">DOI </w:t>
            </w:r>
            <w:r w:rsidRPr="00917B95">
              <w:rPr>
                <w:rFonts w:ascii="Palatino Linotype" w:hAnsi="Palatino Linotype"/>
                <w:b/>
                <w:bCs/>
                <w:color w:val="FFFFFF" w:themeColor="background1"/>
              </w:rPr>
              <w:t>links if available).</w:t>
            </w:r>
          </w:p>
        </w:tc>
      </w:tr>
      <w:tr w:rsidR="002F3BF0" w14:paraId="6813A619" w14:textId="77777777" w:rsidTr="006A11F1">
        <w:trPr>
          <w:trHeight w:val="2825"/>
        </w:trPr>
        <w:tc>
          <w:tcPr>
            <w:tcW w:w="10348" w:type="dxa"/>
            <w:gridSpan w:val="2"/>
          </w:tcPr>
          <w:p w14:paraId="199E46ED" w14:textId="77777777" w:rsidR="002F3BF0" w:rsidRDefault="002F3BF0" w:rsidP="006A11F1">
            <w:pPr>
              <w:rPr>
                <w:rFonts w:ascii="Palatino Linotype" w:hAnsi="Palatino Linotype"/>
              </w:rPr>
            </w:pPr>
          </w:p>
        </w:tc>
      </w:tr>
    </w:tbl>
    <w:p w14:paraId="67DACD9F" w14:textId="77777777" w:rsidR="00C82CFB" w:rsidRDefault="00C82CFB" w:rsidP="00D01423">
      <w:pPr>
        <w:jc w:val="center"/>
        <w:rPr>
          <w:rFonts w:ascii="Palatino Linotype" w:hAnsi="Palatino Linotype"/>
        </w:rPr>
      </w:pPr>
    </w:p>
    <w:tbl>
      <w:tblPr>
        <w:tblStyle w:val="TableGrid"/>
        <w:tblW w:w="9351" w:type="dxa"/>
        <w:tblLook w:val="04A0" w:firstRow="1" w:lastRow="0" w:firstColumn="1" w:lastColumn="0" w:noHBand="0" w:noVBand="1"/>
      </w:tblPr>
      <w:tblGrid>
        <w:gridCol w:w="1696"/>
        <w:gridCol w:w="7655"/>
      </w:tblGrid>
      <w:tr w:rsidR="00825943" w14:paraId="30762299" w14:textId="77777777" w:rsidTr="006A11F1">
        <w:tc>
          <w:tcPr>
            <w:tcW w:w="9351" w:type="dxa"/>
            <w:gridSpan w:val="2"/>
            <w:shd w:val="clear" w:color="auto" w:fill="9D2235"/>
          </w:tcPr>
          <w:p w14:paraId="0602B212" w14:textId="2AED0FAD" w:rsidR="00825943" w:rsidRDefault="00825943" w:rsidP="006A11F1">
            <w:pPr>
              <w:jc w:val="center"/>
              <w:rPr>
                <w:rFonts w:ascii="Palatino Linotype" w:hAnsi="Palatino Linotype"/>
                <w:b/>
              </w:rPr>
            </w:pPr>
            <w:r w:rsidRPr="001341AE">
              <w:rPr>
                <w:rFonts w:ascii="Palatino Linotype" w:hAnsi="Palatino Linotype"/>
                <w:b/>
                <w:color w:val="FFFFFF" w:themeColor="background1"/>
              </w:rPr>
              <w:lastRenderedPageBreak/>
              <w:t>Nominator Details</w:t>
            </w:r>
          </w:p>
        </w:tc>
      </w:tr>
      <w:tr w:rsidR="00825943" w:rsidRPr="00C50ED7" w14:paraId="1A385DF8" w14:textId="77777777" w:rsidTr="006A11F1">
        <w:tc>
          <w:tcPr>
            <w:tcW w:w="1696" w:type="dxa"/>
          </w:tcPr>
          <w:p w14:paraId="3F1A1B0D" w14:textId="77777777" w:rsidR="00825943" w:rsidRPr="00166858" w:rsidRDefault="00825943" w:rsidP="00FC2E38">
            <w:pPr>
              <w:spacing w:before="120" w:after="120"/>
              <w:rPr>
                <w:rFonts w:ascii="Palatino Linotype" w:hAnsi="Palatino Linotype"/>
              </w:rPr>
            </w:pPr>
            <w:r w:rsidRPr="00924910">
              <w:rPr>
                <w:rFonts w:ascii="Palatino Linotype" w:hAnsi="Palatino Linotype"/>
              </w:rPr>
              <w:t>Full name:</w:t>
            </w:r>
          </w:p>
        </w:tc>
        <w:tc>
          <w:tcPr>
            <w:tcW w:w="7655" w:type="dxa"/>
          </w:tcPr>
          <w:p w14:paraId="678CA8E6" w14:textId="77777777" w:rsidR="00825943" w:rsidRPr="00C50ED7" w:rsidRDefault="00000000" w:rsidP="00FC2E38">
            <w:pPr>
              <w:spacing w:before="120" w:after="120"/>
              <w:rPr>
                <w:rFonts w:ascii="Palatino Linotype" w:hAnsi="Palatino Linotype"/>
              </w:rPr>
            </w:pPr>
            <w:sdt>
              <w:sdtPr>
                <w:rPr>
                  <w:rFonts w:ascii="Palatino Linotype" w:hAnsi="Palatino Linotype"/>
                </w:rPr>
                <w:id w:val="-173738226"/>
                <w:placeholder>
                  <w:docPart w:val="41279B58C0724AA1844AE3BE683015DB"/>
                </w:placeholder>
                <w:showingPlcHdr/>
                <w:text/>
              </w:sdtPr>
              <w:sdtContent>
                <w:r w:rsidR="00825943" w:rsidRPr="00924910">
                  <w:rPr>
                    <w:rStyle w:val="PlaceholderText"/>
                    <w:rFonts w:ascii="Palatino Linotype" w:hAnsi="Palatino Linotype"/>
                  </w:rPr>
                  <w:t>Click here to enter text.</w:t>
                </w:r>
              </w:sdtContent>
            </w:sdt>
            <w:r w:rsidR="00825943" w:rsidRPr="00924910">
              <w:rPr>
                <w:rFonts w:ascii="Palatino Linotype" w:hAnsi="Palatino Linotype"/>
              </w:rPr>
              <w:t xml:space="preserve">   </w:t>
            </w:r>
          </w:p>
        </w:tc>
      </w:tr>
      <w:tr w:rsidR="00825943" w14:paraId="128BFF18" w14:textId="77777777" w:rsidTr="006A11F1">
        <w:tc>
          <w:tcPr>
            <w:tcW w:w="1696" w:type="dxa"/>
          </w:tcPr>
          <w:p w14:paraId="7F79A179" w14:textId="77777777" w:rsidR="00825943" w:rsidRDefault="00825943" w:rsidP="00FC2E38">
            <w:pPr>
              <w:spacing w:before="120" w:after="120"/>
              <w:rPr>
                <w:rFonts w:ascii="Palatino Linotype" w:hAnsi="Palatino Linotype"/>
                <w:b/>
              </w:rPr>
            </w:pPr>
            <w:r w:rsidRPr="00924910">
              <w:rPr>
                <w:rFonts w:ascii="Palatino Linotype" w:hAnsi="Palatino Linotype"/>
              </w:rPr>
              <w:t>Email address:</w:t>
            </w:r>
          </w:p>
        </w:tc>
        <w:tc>
          <w:tcPr>
            <w:tcW w:w="7655" w:type="dxa"/>
          </w:tcPr>
          <w:p w14:paraId="78348981" w14:textId="77777777" w:rsidR="00825943" w:rsidRPr="00241FE8" w:rsidRDefault="00000000" w:rsidP="00FC2E38">
            <w:pPr>
              <w:spacing w:before="120" w:after="120"/>
              <w:rPr>
                <w:rFonts w:ascii="Palatino Linotype" w:hAnsi="Palatino Linotype"/>
              </w:rPr>
            </w:pPr>
            <w:sdt>
              <w:sdtPr>
                <w:rPr>
                  <w:rFonts w:ascii="Palatino Linotype" w:hAnsi="Palatino Linotype"/>
                </w:rPr>
                <w:id w:val="1171520498"/>
                <w:placeholder>
                  <w:docPart w:val="3BE855A9DB5E45B3B8E15F65E7B7D118"/>
                </w:placeholder>
                <w:showingPlcHdr/>
                <w:text/>
              </w:sdtPr>
              <w:sdtContent>
                <w:r w:rsidR="00825943" w:rsidRPr="00924910">
                  <w:rPr>
                    <w:rStyle w:val="PlaceholderText"/>
                    <w:rFonts w:ascii="Palatino Linotype" w:hAnsi="Palatino Linotype"/>
                  </w:rPr>
                  <w:t>Click here to enter text.</w:t>
                </w:r>
              </w:sdtContent>
            </w:sdt>
          </w:p>
        </w:tc>
      </w:tr>
      <w:tr w:rsidR="00825943" w14:paraId="09C08875" w14:textId="77777777" w:rsidTr="006A11F1">
        <w:tc>
          <w:tcPr>
            <w:tcW w:w="9351" w:type="dxa"/>
            <w:gridSpan w:val="2"/>
            <w:shd w:val="clear" w:color="auto" w:fill="9D2235"/>
          </w:tcPr>
          <w:p w14:paraId="1FC5FE7B" w14:textId="207F0183" w:rsidR="00825943" w:rsidRDefault="00825943" w:rsidP="006A11F1">
            <w:pPr>
              <w:jc w:val="center"/>
              <w:rPr>
                <w:rFonts w:ascii="Palatino Linotype" w:hAnsi="Palatino Linotype"/>
                <w:b/>
              </w:rPr>
            </w:pPr>
            <w:r>
              <w:rPr>
                <w:rFonts w:ascii="Palatino Linotype" w:hAnsi="Palatino Linotype"/>
                <w:b/>
                <w:color w:val="FFFFFF" w:themeColor="background1"/>
              </w:rPr>
              <w:t>Seconder</w:t>
            </w:r>
            <w:r w:rsidRPr="001341AE">
              <w:rPr>
                <w:rFonts w:ascii="Palatino Linotype" w:hAnsi="Palatino Linotype"/>
                <w:b/>
                <w:color w:val="FFFFFF" w:themeColor="background1"/>
              </w:rPr>
              <w:t xml:space="preserve"> Details</w:t>
            </w:r>
          </w:p>
        </w:tc>
      </w:tr>
      <w:tr w:rsidR="00825943" w:rsidRPr="00712383" w14:paraId="2B9553CB" w14:textId="77777777" w:rsidTr="006A11F1">
        <w:tc>
          <w:tcPr>
            <w:tcW w:w="1696" w:type="dxa"/>
          </w:tcPr>
          <w:p w14:paraId="3A3FA6D4" w14:textId="77777777" w:rsidR="00825943" w:rsidRPr="00620D2D" w:rsidRDefault="00825943" w:rsidP="00FC2E38">
            <w:pPr>
              <w:spacing w:before="120" w:after="120"/>
              <w:rPr>
                <w:rFonts w:ascii="Palatino Linotype" w:hAnsi="Palatino Linotype"/>
              </w:rPr>
            </w:pPr>
            <w:r w:rsidRPr="00924910">
              <w:rPr>
                <w:rFonts w:ascii="Palatino Linotype" w:hAnsi="Palatino Linotype"/>
              </w:rPr>
              <w:t xml:space="preserve">Full name: </w:t>
            </w:r>
          </w:p>
        </w:tc>
        <w:tc>
          <w:tcPr>
            <w:tcW w:w="7655" w:type="dxa"/>
          </w:tcPr>
          <w:p w14:paraId="36EFE0F1" w14:textId="77777777" w:rsidR="00825943" w:rsidRPr="00712383" w:rsidRDefault="00000000" w:rsidP="00FC2E38">
            <w:pPr>
              <w:spacing w:before="120" w:after="120"/>
              <w:rPr>
                <w:rFonts w:ascii="Palatino Linotype" w:hAnsi="Palatino Linotype"/>
              </w:rPr>
            </w:pPr>
            <w:sdt>
              <w:sdtPr>
                <w:rPr>
                  <w:rFonts w:ascii="Palatino Linotype" w:hAnsi="Palatino Linotype"/>
                </w:rPr>
                <w:id w:val="-1467731514"/>
                <w:placeholder>
                  <w:docPart w:val="FD6AE19F259C4C72818D8515EB676713"/>
                </w:placeholder>
                <w:showingPlcHdr/>
                <w:text/>
              </w:sdtPr>
              <w:sdtContent>
                <w:r w:rsidR="00825943" w:rsidRPr="00924910">
                  <w:rPr>
                    <w:rStyle w:val="PlaceholderText"/>
                    <w:rFonts w:ascii="Palatino Linotype" w:hAnsi="Palatino Linotype"/>
                  </w:rPr>
                  <w:t>Click here to enter text.</w:t>
                </w:r>
              </w:sdtContent>
            </w:sdt>
            <w:r w:rsidR="00825943" w:rsidRPr="00924910">
              <w:rPr>
                <w:rFonts w:ascii="Palatino Linotype" w:hAnsi="Palatino Linotype"/>
              </w:rPr>
              <w:t xml:space="preserve">   </w:t>
            </w:r>
          </w:p>
        </w:tc>
      </w:tr>
      <w:tr w:rsidR="00825943" w14:paraId="757B06D1" w14:textId="77777777" w:rsidTr="006A11F1">
        <w:tc>
          <w:tcPr>
            <w:tcW w:w="1696" w:type="dxa"/>
          </w:tcPr>
          <w:p w14:paraId="1ABC6F36" w14:textId="77777777" w:rsidR="00825943" w:rsidRDefault="00825943" w:rsidP="00FC2E38">
            <w:pPr>
              <w:spacing w:before="120" w:after="120"/>
              <w:rPr>
                <w:rFonts w:ascii="Palatino Linotype" w:hAnsi="Palatino Linotype"/>
                <w:b/>
              </w:rPr>
            </w:pPr>
            <w:r w:rsidRPr="00924910">
              <w:rPr>
                <w:rFonts w:ascii="Palatino Linotype" w:hAnsi="Palatino Linotype"/>
              </w:rPr>
              <w:t>Email address:</w:t>
            </w:r>
          </w:p>
        </w:tc>
        <w:tc>
          <w:tcPr>
            <w:tcW w:w="7655" w:type="dxa"/>
          </w:tcPr>
          <w:p w14:paraId="4A0323A3" w14:textId="77777777" w:rsidR="00825943" w:rsidRPr="00241FE8" w:rsidRDefault="00000000" w:rsidP="00FC2E38">
            <w:pPr>
              <w:spacing w:before="120" w:after="120"/>
              <w:rPr>
                <w:rFonts w:ascii="Palatino Linotype" w:hAnsi="Palatino Linotype"/>
              </w:rPr>
            </w:pPr>
            <w:sdt>
              <w:sdtPr>
                <w:rPr>
                  <w:rFonts w:ascii="Palatino Linotype" w:hAnsi="Palatino Linotype"/>
                </w:rPr>
                <w:id w:val="-1000119409"/>
                <w:placeholder>
                  <w:docPart w:val="26BF20F1C6B04E45B9A3DBDBCF316544"/>
                </w:placeholder>
                <w:showingPlcHdr/>
                <w:text/>
              </w:sdtPr>
              <w:sdtContent>
                <w:r w:rsidR="00825943" w:rsidRPr="00924910">
                  <w:rPr>
                    <w:rStyle w:val="PlaceholderText"/>
                    <w:rFonts w:ascii="Palatino Linotype" w:hAnsi="Palatino Linotype"/>
                  </w:rPr>
                  <w:t>Click here to enter text.</w:t>
                </w:r>
              </w:sdtContent>
            </w:sdt>
          </w:p>
        </w:tc>
      </w:tr>
      <w:tr w:rsidR="00825943" w:rsidRPr="00924910" w14:paraId="392821E1" w14:textId="77777777" w:rsidTr="006A11F1">
        <w:tc>
          <w:tcPr>
            <w:tcW w:w="9351" w:type="dxa"/>
            <w:gridSpan w:val="2"/>
          </w:tcPr>
          <w:p w14:paraId="0BC181A1" w14:textId="77777777" w:rsidR="00825943" w:rsidRDefault="00825943" w:rsidP="006A11F1">
            <w:pPr>
              <w:rPr>
                <w:rFonts w:ascii="Palatino Linotype" w:hAnsi="Palatino Linotype"/>
                <w:sz w:val="18"/>
                <w:szCs w:val="18"/>
              </w:rPr>
            </w:pPr>
          </w:p>
          <w:p w14:paraId="1996C127" w14:textId="65125A0B" w:rsidR="00825943" w:rsidRDefault="00825943" w:rsidP="006A11F1">
            <w:pPr>
              <w:rPr>
                <w:rFonts w:ascii="Palatino Linotype" w:hAnsi="Palatino Linotype"/>
                <w:sz w:val="18"/>
                <w:szCs w:val="18"/>
              </w:rPr>
            </w:pPr>
            <w:r w:rsidRPr="001341AE">
              <w:rPr>
                <w:rFonts w:ascii="Palatino Linotype" w:hAnsi="Palatino Linotype"/>
                <w:sz w:val="18"/>
                <w:szCs w:val="18"/>
              </w:rPr>
              <w:t xml:space="preserve">* </w:t>
            </w:r>
            <w:r>
              <w:rPr>
                <w:rFonts w:ascii="Palatino Linotype" w:hAnsi="Palatino Linotype"/>
                <w:sz w:val="18"/>
                <w:szCs w:val="18"/>
              </w:rPr>
              <w:t>I</w:t>
            </w:r>
            <w:r w:rsidRPr="001341AE">
              <w:rPr>
                <w:rFonts w:ascii="Palatino Linotype" w:hAnsi="Palatino Linotype"/>
                <w:sz w:val="18"/>
                <w:szCs w:val="18"/>
              </w:rPr>
              <w:t xml:space="preserve">n compliance with the GDPR, personal details will be held only for the purposes of review of the nomination by the </w:t>
            </w:r>
            <w:r w:rsidR="001712AF">
              <w:rPr>
                <w:rFonts w:ascii="Palatino Linotype" w:hAnsi="Palatino Linotype"/>
                <w:sz w:val="18"/>
                <w:szCs w:val="18"/>
              </w:rPr>
              <w:t xml:space="preserve">Jill Smythies </w:t>
            </w:r>
            <w:del w:id="0" w:author="Andrew Swan" w:date="2026-05-06T16:27:00Z" w16du:dateUtc="2026-05-06T15:27:00Z">
              <w:r w:rsidR="001712AF" w:rsidDel="0016354D">
                <w:rPr>
                  <w:rFonts w:ascii="Palatino Linotype" w:hAnsi="Palatino Linotype"/>
                  <w:sz w:val="18"/>
                  <w:szCs w:val="18"/>
                </w:rPr>
                <w:delText>Award Committee</w:delText>
              </w:r>
            </w:del>
            <w:ins w:id="1" w:author="Andrew Swan" w:date="2026-05-06T16:27:00Z" w16du:dateUtc="2026-05-06T15:27:00Z">
              <w:r w:rsidR="0016354D">
                <w:rPr>
                  <w:rFonts w:ascii="Palatino Linotype" w:hAnsi="Palatino Linotype"/>
                  <w:sz w:val="18"/>
                  <w:szCs w:val="18"/>
                </w:rPr>
                <w:t>judging panel</w:t>
              </w:r>
            </w:ins>
            <w:r w:rsidR="001712AF">
              <w:rPr>
                <w:rFonts w:ascii="Palatino Linotype" w:hAnsi="Palatino Linotype"/>
                <w:sz w:val="18"/>
                <w:szCs w:val="18"/>
              </w:rPr>
              <w:t xml:space="preserve">, </w:t>
            </w:r>
            <w:r>
              <w:rPr>
                <w:rFonts w:ascii="Palatino Linotype" w:hAnsi="Palatino Linotype"/>
                <w:sz w:val="18"/>
                <w:szCs w:val="18"/>
              </w:rPr>
              <w:t>Medals &amp; Awards</w:t>
            </w:r>
            <w:r w:rsidRPr="001341AE">
              <w:rPr>
                <w:rFonts w:ascii="Palatino Linotype" w:hAnsi="Palatino Linotype"/>
                <w:sz w:val="18"/>
                <w:szCs w:val="18"/>
              </w:rPr>
              <w:t xml:space="preserve"> Committee and subsequently by Council.</w:t>
            </w:r>
          </w:p>
          <w:p w14:paraId="477CA978" w14:textId="77777777" w:rsidR="00825943" w:rsidRDefault="00825943" w:rsidP="006A11F1">
            <w:pPr>
              <w:rPr>
                <w:rFonts w:ascii="Palatino Linotype" w:hAnsi="Palatino Linotype"/>
                <w:sz w:val="18"/>
                <w:szCs w:val="18"/>
              </w:rPr>
            </w:pPr>
          </w:p>
          <w:p w14:paraId="7FA3E10D" w14:textId="6860856A" w:rsidR="00825943" w:rsidRPr="001341AE" w:rsidRDefault="00825943" w:rsidP="006A11F1">
            <w:pPr>
              <w:rPr>
                <w:rFonts w:ascii="Palatino Linotype" w:hAnsi="Palatino Linotype"/>
                <w:sz w:val="18"/>
                <w:szCs w:val="18"/>
              </w:rPr>
            </w:pPr>
            <w:r w:rsidRPr="001341AE">
              <w:rPr>
                <w:rFonts w:ascii="Palatino Linotype" w:hAnsi="Palatino Linotype"/>
                <w:sz w:val="18"/>
                <w:szCs w:val="18"/>
              </w:rPr>
              <w:t>Medal awardees will normally be notified towards the end of January, and the personal details of unsuccessful nominees will be duly deleted/shredded. Unsuccessful nominees may be re-nominated the following year/s, but a new nomination will need to be made.</w:t>
            </w:r>
          </w:p>
          <w:p w14:paraId="4CFDA177" w14:textId="77777777" w:rsidR="00825943" w:rsidRPr="00924910" w:rsidRDefault="00825943" w:rsidP="006A11F1">
            <w:pPr>
              <w:rPr>
                <w:rFonts w:ascii="Palatino Linotype" w:hAnsi="Palatino Linotype"/>
              </w:rPr>
            </w:pPr>
          </w:p>
        </w:tc>
      </w:tr>
    </w:tbl>
    <w:p w14:paraId="53A891CC" w14:textId="77777777" w:rsidR="00825943" w:rsidRDefault="00825943" w:rsidP="00825943">
      <w:pPr>
        <w:jc w:val="center"/>
        <w:rPr>
          <w:rFonts w:ascii="Palatino Linotype" w:hAnsi="Palatino Linotype"/>
        </w:rPr>
      </w:pPr>
    </w:p>
    <w:p w14:paraId="04EE2FE1" w14:textId="77777777" w:rsidR="00825943" w:rsidRDefault="00825943" w:rsidP="00825943">
      <w:pPr>
        <w:jc w:val="center"/>
        <w:rPr>
          <w:rFonts w:ascii="Palatino Linotype" w:hAnsi="Palatino Linotype"/>
        </w:rPr>
      </w:pPr>
      <w:r>
        <w:rPr>
          <w:rFonts w:ascii="Palatino Linotype" w:hAnsi="Palatino Linotype"/>
        </w:rPr>
        <w:t>Please send your completed form to:</w:t>
      </w:r>
    </w:p>
    <w:p w14:paraId="40AF8C60" w14:textId="77777777" w:rsidR="00825943" w:rsidRPr="00924910" w:rsidRDefault="00825943" w:rsidP="00825943">
      <w:pPr>
        <w:jc w:val="center"/>
        <w:rPr>
          <w:rFonts w:ascii="Palatino Linotype" w:hAnsi="Palatino Linotype"/>
        </w:rPr>
      </w:pPr>
      <w:hyperlink r:id="rId12" w:history="1">
        <w:r w:rsidRPr="00B35C97">
          <w:rPr>
            <w:rStyle w:val="Hyperlink"/>
            <w:rFonts w:ascii="Palatino Linotype" w:hAnsi="Palatino Linotype"/>
          </w:rPr>
          <w:t>nominations@linnean.org</w:t>
        </w:r>
      </w:hyperlink>
    </w:p>
    <w:p w14:paraId="38CE682E" w14:textId="6CD08169" w:rsidR="00852652" w:rsidRDefault="00852652" w:rsidP="00825943">
      <w:pPr>
        <w:rPr>
          <w:rFonts w:ascii="Palatino Linotype" w:hAnsi="Palatino Linotype"/>
        </w:rPr>
      </w:pPr>
    </w:p>
    <w:sectPr w:rsidR="00852652" w:rsidSect="00E22591">
      <w:headerReference w:type="default" r:id="rId13"/>
      <w:footerReference w:type="default" r:id="rId14"/>
      <w:pgSz w:w="11906" w:h="16838"/>
      <w:pgMar w:top="2127"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E34C2" w14:textId="77777777" w:rsidR="009A49DB" w:rsidRDefault="009A49DB" w:rsidP="00534204">
      <w:pPr>
        <w:spacing w:after="0" w:line="240" w:lineRule="auto"/>
      </w:pPr>
      <w:r>
        <w:separator/>
      </w:r>
    </w:p>
  </w:endnote>
  <w:endnote w:type="continuationSeparator" w:id="0">
    <w:p w14:paraId="5C3A78AE" w14:textId="77777777" w:rsidR="009A49DB" w:rsidRDefault="009A49DB" w:rsidP="005342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7D96F" w14:textId="63042266" w:rsidR="00534204" w:rsidRPr="00534204" w:rsidRDefault="00534204" w:rsidP="00534204">
    <w:pPr>
      <w:pStyle w:val="Footer"/>
      <w:jc w:val="center"/>
      <w:rPr>
        <w:rFonts w:ascii="Palatino Linotype" w:hAnsi="Palatino Linotyp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B19EF" w14:textId="77777777" w:rsidR="009A49DB" w:rsidRDefault="009A49DB" w:rsidP="00534204">
      <w:pPr>
        <w:spacing w:after="0" w:line="240" w:lineRule="auto"/>
      </w:pPr>
      <w:r>
        <w:separator/>
      </w:r>
    </w:p>
  </w:footnote>
  <w:footnote w:type="continuationSeparator" w:id="0">
    <w:p w14:paraId="51D464BF" w14:textId="77777777" w:rsidR="009A49DB" w:rsidRDefault="009A49DB" w:rsidP="005342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9333E" w14:textId="296ADD4A" w:rsidR="00B92211" w:rsidRDefault="00B92211" w:rsidP="005A2B08">
    <w:pPr>
      <w:pStyle w:val="Header"/>
      <w:jc w:val="right"/>
    </w:pPr>
    <w:r>
      <w:rPr>
        <w:rFonts w:ascii="Palatino Linotype" w:hAnsi="Palatino Linotype"/>
        <w:noProof/>
        <w:lang w:eastAsia="en-GB"/>
      </w:rPr>
      <w:drawing>
        <wp:inline distT="0" distB="0" distL="0" distR="0" wp14:anchorId="03B81C94" wp14:editId="02FFCB5F">
          <wp:extent cx="2758209" cy="684000"/>
          <wp:effectExtent l="0" t="0" r="4445" b="1905"/>
          <wp:docPr id="1484581145" name="Picture 148458114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58209" cy="684000"/>
                  </a:xfrm>
                  <a:prstGeom prst="rect">
                    <a:avLst/>
                  </a:prstGeom>
                </pic:spPr>
              </pic:pic>
            </a:graphicData>
          </a:graphic>
        </wp:inline>
      </w:drawing>
    </w:r>
  </w:p>
  <w:p w14:paraId="559CE0C9" w14:textId="77777777" w:rsidR="005A2B08" w:rsidRDefault="005A2B08" w:rsidP="005A2B08">
    <w:pPr>
      <w:pStyle w:val="Header"/>
      <w:jc w:val="right"/>
    </w:pPr>
  </w:p>
  <w:p w14:paraId="084A71E0" w14:textId="77777777" w:rsidR="005A2B08" w:rsidRDefault="005A2B08" w:rsidP="005A2B0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387D15"/>
    <w:multiLevelType w:val="hybridMultilevel"/>
    <w:tmpl w:val="AA82E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432529"/>
    <w:multiLevelType w:val="hybridMultilevel"/>
    <w:tmpl w:val="A52AB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E11109"/>
    <w:multiLevelType w:val="hybridMultilevel"/>
    <w:tmpl w:val="7F3E103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 w15:restartNumberingAfterBreak="0">
    <w:nsid w:val="3BFB4217"/>
    <w:multiLevelType w:val="hybridMultilevel"/>
    <w:tmpl w:val="5720C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36D1DE8"/>
    <w:multiLevelType w:val="multilevel"/>
    <w:tmpl w:val="04B61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E52136"/>
    <w:multiLevelType w:val="hybridMultilevel"/>
    <w:tmpl w:val="BD4A6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0527298">
    <w:abstractNumId w:val="3"/>
  </w:num>
  <w:num w:numId="2" w16cid:durableId="1771929235">
    <w:abstractNumId w:val="1"/>
  </w:num>
  <w:num w:numId="3" w16cid:durableId="531841132">
    <w:abstractNumId w:val="0"/>
  </w:num>
  <w:num w:numId="4" w16cid:durableId="232398135">
    <w:abstractNumId w:val="5"/>
  </w:num>
  <w:num w:numId="5" w16cid:durableId="10881261">
    <w:abstractNumId w:val="4"/>
  </w:num>
  <w:num w:numId="6" w16cid:durableId="23478024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drew Swan">
    <w15:presenceInfo w15:providerId="AD" w15:userId="S::andrew@linnean.org::622b73a9-f3b4-4032-a6e3-e1f91cb4fa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trackRevisions/>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8C1"/>
    <w:rsid w:val="00010BE7"/>
    <w:rsid w:val="00046B52"/>
    <w:rsid w:val="00063BA0"/>
    <w:rsid w:val="000D3D89"/>
    <w:rsid w:val="00100932"/>
    <w:rsid w:val="001341AE"/>
    <w:rsid w:val="0016354D"/>
    <w:rsid w:val="001712AF"/>
    <w:rsid w:val="001D4CF8"/>
    <w:rsid w:val="00212BA7"/>
    <w:rsid w:val="00276426"/>
    <w:rsid w:val="002B3EC3"/>
    <w:rsid w:val="002D686E"/>
    <w:rsid w:val="002E40CA"/>
    <w:rsid w:val="002F3BF0"/>
    <w:rsid w:val="003168C1"/>
    <w:rsid w:val="003F03B1"/>
    <w:rsid w:val="004A202E"/>
    <w:rsid w:val="004D2D64"/>
    <w:rsid w:val="00534204"/>
    <w:rsid w:val="00587E7C"/>
    <w:rsid w:val="005A2B08"/>
    <w:rsid w:val="005D0ED6"/>
    <w:rsid w:val="005D42B5"/>
    <w:rsid w:val="006D15D6"/>
    <w:rsid w:val="007738A3"/>
    <w:rsid w:val="00782EE2"/>
    <w:rsid w:val="007E434B"/>
    <w:rsid w:val="008213DD"/>
    <w:rsid w:val="00825943"/>
    <w:rsid w:val="0084247B"/>
    <w:rsid w:val="00852652"/>
    <w:rsid w:val="008C7576"/>
    <w:rsid w:val="00924910"/>
    <w:rsid w:val="009628B0"/>
    <w:rsid w:val="009A363B"/>
    <w:rsid w:val="009A49DB"/>
    <w:rsid w:val="009B6517"/>
    <w:rsid w:val="009E3C36"/>
    <w:rsid w:val="00A0679A"/>
    <w:rsid w:val="00A11BEA"/>
    <w:rsid w:val="00A8684F"/>
    <w:rsid w:val="00A869E0"/>
    <w:rsid w:val="00B12148"/>
    <w:rsid w:val="00B2259E"/>
    <w:rsid w:val="00B43F4E"/>
    <w:rsid w:val="00B911C2"/>
    <w:rsid w:val="00B92211"/>
    <w:rsid w:val="00BA4A0E"/>
    <w:rsid w:val="00C76DF7"/>
    <w:rsid w:val="00C82CFB"/>
    <w:rsid w:val="00CE1CD3"/>
    <w:rsid w:val="00CE228A"/>
    <w:rsid w:val="00D01423"/>
    <w:rsid w:val="00D05B60"/>
    <w:rsid w:val="00D66CB2"/>
    <w:rsid w:val="00E1491F"/>
    <w:rsid w:val="00E22591"/>
    <w:rsid w:val="00E51D07"/>
    <w:rsid w:val="00F27FDB"/>
    <w:rsid w:val="00FC29C5"/>
    <w:rsid w:val="00FC2E38"/>
    <w:rsid w:val="00FC424C"/>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96ECC"/>
  <w15:chartTrackingRefBased/>
  <w15:docId w15:val="{000948C2-8929-4350-A919-62F391D62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491F"/>
    <w:pPr>
      <w:ind w:right="95"/>
      <w:jc w:val="center"/>
      <w:outlineLvl w:val="0"/>
    </w:pPr>
    <w:rPr>
      <w:rFonts w:ascii="Palatino Linotype" w:hAnsi="Palatino Linotype"/>
      <w:b/>
      <w:color w:val="9D2235"/>
      <w:sz w:val="28"/>
      <w:szCs w:val="28"/>
    </w:rPr>
  </w:style>
  <w:style w:type="paragraph" w:styleId="Heading2">
    <w:name w:val="heading 2"/>
    <w:basedOn w:val="Normal"/>
    <w:next w:val="Normal"/>
    <w:link w:val="Heading2Char"/>
    <w:uiPriority w:val="9"/>
    <w:unhideWhenUsed/>
    <w:qFormat/>
    <w:rsid w:val="0084247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68C1"/>
    <w:rPr>
      <w:color w:val="808080"/>
    </w:rPr>
  </w:style>
  <w:style w:type="table" w:styleId="TableGrid">
    <w:name w:val="Table Grid"/>
    <w:basedOn w:val="TableNormal"/>
    <w:uiPriority w:val="39"/>
    <w:rsid w:val="00212B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341AE"/>
    <w:rPr>
      <w:color w:val="0563C1" w:themeColor="hyperlink"/>
      <w:u w:val="single"/>
    </w:rPr>
  </w:style>
  <w:style w:type="character" w:customStyle="1" w:styleId="Heading1Char">
    <w:name w:val="Heading 1 Char"/>
    <w:basedOn w:val="DefaultParagraphFont"/>
    <w:link w:val="Heading1"/>
    <w:uiPriority w:val="9"/>
    <w:rsid w:val="00E1491F"/>
    <w:rPr>
      <w:rFonts w:ascii="Palatino Linotype" w:hAnsi="Palatino Linotype"/>
      <w:b/>
      <w:color w:val="9D2235"/>
      <w:sz w:val="28"/>
      <w:szCs w:val="28"/>
    </w:rPr>
  </w:style>
  <w:style w:type="character" w:customStyle="1" w:styleId="Heading2Char">
    <w:name w:val="Heading 2 Char"/>
    <w:basedOn w:val="DefaultParagraphFont"/>
    <w:link w:val="Heading2"/>
    <w:uiPriority w:val="9"/>
    <w:rsid w:val="0084247B"/>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C76DF7"/>
    <w:pPr>
      <w:ind w:left="720"/>
      <w:contextualSpacing/>
    </w:pPr>
  </w:style>
  <w:style w:type="paragraph" w:styleId="Header">
    <w:name w:val="header"/>
    <w:basedOn w:val="Normal"/>
    <w:link w:val="HeaderChar"/>
    <w:uiPriority w:val="99"/>
    <w:unhideWhenUsed/>
    <w:rsid w:val="005342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4204"/>
  </w:style>
  <w:style w:type="paragraph" w:styleId="Footer">
    <w:name w:val="footer"/>
    <w:basedOn w:val="Normal"/>
    <w:link w:val="FooterChar"/>
    <w:uiPriority w:val="99"/>
    <w:unhideWhenUsed/>
    <w:rsid w:val="005342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4204"/>
  </w:style>
  <w:style w:type="character" w:styleId="UnresolvedMention">
    <w:name w:val="Unresolved Mention"/>
    <w:basedOn w:val="DefaultParagraphFont"/>
    <w:uiPriority w:val="99"/>
    <w:semiHidden/>
    <w:unhideWhenUsed/>
    <w:rsid w:val="00063BA0"/>
    <w:rPr>
      <w:color w:val="605E5C"/>
      <w:shd w:val="clear" w:color="auto" w:fill="E1DFDD"/>
    </w:rPr>
  </w:style>
  <w:style w:type="character" w:styleId="CommentReference">
    <w:name w:val="annotation reference"/>
    <w:basedOn w:val="DefaultParagraphFont"/>
    <w:uiPriority w:val="99"/>
    <w:semiHidden/>
    <w:unhideWhenUsed/>
    <w:rsid w:val="00063BA0"/>
    <w:rPr>
      <w:sz w:val="16"/>
      <w:szCs w:val="16"/>
    </w:rPr>
  </w:style>
  <w:style w:type="paragraph" w:styleId="CommentText">
    <w:name w:val="annotation text"/>
    <w:basedOn w:val="Normal"/>
    <w:link w:val="CommentTextChar"/>
    <w:uiPriority w:val="99"/>
    <w:unhideWhenUsed/>
    <w:rsid w:val="00063BA0"/>
    <w:pPr>
      <w:spacing w:line="240" w:lineRule="auto"/>
    </w:pPr>
    <w:rPr>
      <w:sz w:val="20"/>
      <w:szCs w:val="20"/>
    </w:rPr>
  </w:style>
  <w:style w:type="character" w:customStyle="1" w:styleId="CommentTextChar">
    <w:name w:val="Comment Text Char"/>
    <w:basedOn w:val="DefaultParagraphFont"/>
    <w:link w:val="CommentText"/>
    <w:uiPriority w:val="99"/>
    <w:rsid w:val="00063BA0"/>
    <w:rPr>
      <w:sz w:val="20"/>
      <w:szCs w:val="20"/>
    </w:rPr>
  </w:style>
  <w:style w:type="paragraph" w:styleId="CommentSubject">
    <w:name w:val="annotation subject"/>
    <w:basedOn w:val="CommentText"/>
    <w:next w:val="CommentText"/>
    <w:link w:val="CommentSubjectChar"/>
    <w:uiPriority w:val="99"/>
    <w:semiHidden/>
    <w:unhideWhenUsed/>
    <w:rsid w:val="00063BA0"/>
    <w:rPr>
      <w:b/>
      <w:bCs/>
    </w:rPr>
  </w:style>
  <w:style w:type="character" w:customStyle="1" w:styleId="CommentSubjectChar">
    <w:name w:val="Comment Subject Char"/>
    <w:basedOn w:val="CommentTextChar"/>
    <w:link w:val="CommentSubject"/>
    <w:uiPriority w:val="99"/>
    <w:semiHidden/>
    <w:rsid w:val="00063BA0"/>
    <w:rPr>
      <w:b/>
      <w:bCs/>
      <w:sz w:val="20"/>
      <w:szCs w:val="20"/>
    </w:rPr>
  </w:style>
  <w:style w:type="paragraph" w:styleId="Revision">
    <w:name w:val="Revision"/>
    <w:hidden/>
    <w:uiPriority w:val="99"/>
    <w:semiHidden/>
    <w:rsid w:val="00A868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513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ominations@linnean.org"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ominations@linnean.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5F3A40F853744C09610DD41B40A52C3"/>
        <w:category>
          <w:name w:val="General"/>
          <w:gallery w:val="placeholder"/>
        </w:category>
        <w:types>
          <w:type w:val="bbPlcHdr"/>
        </w:types>
        <w:behaviors>
          <w:behavior w:val="content"/>
        </w:behaviors>
        <w:guid w:val="{2FAB504E-C5A3-43DF-AB30-82416E443F8C}"/>
      </w:docPartPr>
      <w:docPartBody>
        <w:p w:rsidR="00A45643" w:rsidRDefault="00BA7887" w:rsidP="00BA7887">
          <w:pPr>
            <w:pStyle w:val="25F3A40F853744C09610DD41B40A52C3"/>
          </w:pPr>
          <w:r w:rsidRPr="00924910">
            <w:rPr>
              <w:rStyle w:val="PlaceholderText"/>
              <w:rFonts w:ascii="Palatino Linotype" w:hAnsi="Palatino Linotype"/>
            </w:rPr>
            <w:t>Click here to enter text.</w:t>
          </w:r>
        </w:p>
      </w:docPartBody>
    </w:docPart>
    <w:docPart>
      <w:docPartPr>
        <w:name w:val="1F05D9C3503C466490EC5A1130B257D5"/>
        <w:category>
          <w:name w:val="General"/>
          <w:gallery w:val="placeholder"/>
        </w:category>
        <w:types>
          <w:type w:val="bbPlcHdr"/>
        </w:types>
        <w:behaviors>
          <w:behavior w:val="content"/>
        </w:behaviors>
        <w:guid w:val="{9598AFB9-5B8A-4A9A-BBB1-013630171DCB}"/>
      </w:docPartPr>
      <w:docPartBody>
        <w:p w:rsidR="00A45643" w:rsidRDefault="00BA7887" w:rsidP="00BA7887">
          <w:pPr>
            <w:pStyle w:val="1F05D9C3503C466490EC5A1130B257D5"/>
          </w:pPr>
          <w:r w:rsidRPr="00924910">
            <w:rPr>
              <w:rStyle w:val="PlaceholderText"/>
              <w:rFonts w:ascii="Palatino Linotype" w:hAnsi="Palatino Linotype"/>
            </w:rPr>
            <w:t>Click here to enter text.</w:t>
          </w:r>
        </w:p>
      </w:docPartBody>
    </w:docPart>
    <w:docPart>
      <w:docPartPr>
        <w:name w:val="3992E87DCF114D7BB4FA0B2B98231264"/>
        <w:category>
          <w:name w:val="General"/>
          <w:gallery w:val="placeholder"/>
        </w:category>
        <w:types>
          <w:type w:val="bbPlcHdr"/>
        </w:types>
        <w:behaviors>
          <w:behavior w:val="content"/>
        </w:behaviors>
        <w:guid w:val="{B9A46692-9313-4551-9596-3BC6D665ACF7}"/>
      </w:docPartPr>
      <w:docPartBody>
        <w:p w:rsidR="00A45643" w:rsidRDefault="00BA7887" w:rsidP="00BA7887">
          <w:pPr>
            <w:pStyle w:val="3992E87DCF114D7BB4FA0B2B98231264"/>
          </w:pPr>
          <w:r w:rsidRPr="00924910">
            <w:rPr>
              <w:rStyle w:val="PlaceholderText"/>
              <w:rFonts w:ascii="Palatino Linotype" w:hAnsi="Palatino Linotype"/>
            </w:rPr>
            <w:t>Click here to enter text.</w:t>
          </w:r>
        </w:p>
      </w:docPartBody>
    </w:docPart>
    <w:docPart>
      <w:docPartPr>
        <w:name w:val="41279B58C0724AA1844AE3BE683015DB"/>
        <w:category>
          <w:name w:val="General"/>
          <w:gallery w:val="placeholder"/>
        </w:category>
        <w:types>
          <w:type w:val="bbPlcHdr"/>
        </w:types>
        <w:behaviors>
          <w:behavior w:val="content"/>
        </w:behaviors>
        <w:guid w:val="{6110D022-908D-4AC9-8895-53B46E0E0AE5}"/>
      </w:docPartPr>
      <w:docPartBody>
        <w:p w:rsidR="00A45643" w:rsidRDefault="00BA7887" w:rsidP="00BA7887">
          <w:pPr>
            <w:pStyle w:val="41279B58C0724AA1844AE3BE683015DB"/>
          </w:pPr>
          <w:r w:rsidRPr="00924910">
            <w:rPr>
              <w:rStyle w:val="PlaceholderText"/>
              <w:rFonts w:ascii="Palatino Linotype" w:hAnsi="Palatino Linotype"/>
            </w:rPr>
            <w:t>Click here to enter text.</w:t>
          </w:r>
        </w:p>
      </w:docPartBody>
    </w:docPart>
    <w:docPart>
      <w:docPartPr>
        <w:name w:val="3BE855A9DB5E45B3B8E15F65E7B7D118"/>
        <w:category>
          <w:name w:val="General"/>
          <w:gallery w:val="placeholder"/>
        </w:category>
        <w:types>
          <w:type w:val="bbPlcHdr"/>
        </w:types>
        <w:behaviors>
          <w:behavior w:val="content"/>
        </w:behaviors>
        <w:guid w:val="{0D13E0A3-0A41-4851-BBFC-2AA0AFF4535E}"/>
      </w:docPartPr>
      <w:docPartBody>
        <w:p w:rsidR="00A45643" w:rsidRDefault="00BA7887" w:rsidP="00BA7887">
          <w:pPr>
            <w:pStyle w:val="3BE855A9DB5E45B3B8E15F65E7B7D118"/>
          </w:pPr>
          <w:r w:rsidRPr="00924910">
            <w:rPr>
              <w:rStyle w:val="PlaceholderText"/>
              <w:rFonts w:ascii="Palatino Linotype" w:hAnsi="Palatino Linotype"/>
            </w:rPr>
            <w:t>Click here to enter text.</w:t>
          </w:r>
        </w:p>
      </w:docPartBody>
    </w:docPart>
    <w:docPart>
      <w:docPartPr>
        <w:name w:val="FD6AE19F259C4C72818D8515EB676713"/>
        <w:category>
          <w:name w:val="General"/>
          <w:gallery w:val="placeholder"/>
        </w:category>
        <w:types>
          <w:type w:val="bbPlcHdr"/>
        </w:types>
        <w:behaviors>
          <w:behavior w:val="content"/>
        </w:behaviors>
        <w:guid w:val="{42BD80BF-E1B3-41E0-8254-26619DDE73BB}"/>
      </w:docPartPr>
      <w:docPartBody>
        <w:p w:rsidR="00A45643" w:rsidRDefault="00BA7887" w:rsidP="00BA7887">
          <w:pPr>
            <w:pStyle w:val="FD6AE19F259C4C72818D8515EB676713"/>
          </w:pPr>
          <w:r w:rsidRPr="00924910">
            <w:rPr>
              <w:rStyle w:val="PlaceholderText"/>
              <w:rFonts w:ascii="Palatino Linotype" w:hAnsi="Palatino Linotype"/>
            </w:rPr>
            <w:t>Click here to enter text.</w:t>
          </w:r>
        </w:p>
      </w:docPartBody>
    </w:docPart>
    <w:docPart>
      <w:docPartPr>
        <w:name w:val="26BF20F1C6B04E45B9A3DBDBCF316544"/>
        <w:category>
          <w:name w:val="General"/>
          <w:gallery w:val="placeholder"/>
        </w:category>
        <w:types>
          <w:type w:val="bbPlcHdr"/>
        </w:types>
        <w:behaviors>
          <w:behavior w:val="content"/>
        </w:behaviors>
        <w:guid w:val="{8C21B9D6-48E2-40B1-96B2-051CEDA16847}"/>
      </w:docPartPr>
      <w:docPartBody>
        <w:p w:rsidR="00A45643" w:rsidRDefault="00BA7887" w:rsidP="00BA7887">
          <w:pPr>
            <w:pStyle w:val="26BF20F1C6B04E45B9A3DBDBCF316544"/>
          </w:pPr>
          <w:r w:rsidRPr="00924910">
            <w:rPr>
              <w:rStyle w:val="PlaceholderText"/>
              <w:rFonts w:ascii="Palatino Linotype" w:hAnsi="Palatino Linotype"/>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BA9"/>
    <w:rsid w:val="00012C3F"/>
    <w:rsid w:val="00073D97"/>
    <w:rsid w:val="001836DA"/>
    <w:rsid w:val="0020444E"/>
    <w:rsid w:val="002E40CA"/>
    <w:rsid w:val="00371FD3"/>
    <w:rsid w:val="004D2D64"/>
    <w:rsid w:val="005D42B5"/>
    <w:rsid w:val="00A0679A"/>
    <w:rsid w:val="00A25504"/>
    <w:rsid w:val="00A45643"/>
    <w:rsid w:val="00AE3BA9"/>
    <w:rsid w:val="00B2259E"/>
    <w:rsid w:val="00BA4A0E"/>
    <w:rsid w:val="00BA7887"/>
    <w:rsid w:val="00F655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A7887"/>
    <w:rPr>
      <w:color w:val="808080"/>
    </w:rPr>
  </w:style>
  <w:style w:type="paragraph" w:customStyle="1" w:styleId="25F3A40F853744C09610DD41B40A52C3">
    <w:name w:val="25F3A40F853744C09610DD41B40A52C3"/>
    <w:rsid w:val="00BA7887"/>
    <w:pPr>
      <w:spacing w:line="278" w:lineRule="auto"/>
    </w:pPr>
    <w:rPr>
      <w:kern w:val="2"/>
      <w:sz w:val="24"/>
      <w:szCs w:val="24"/>
      <w14:ligatures w14:val="standardContextual"/>
    </w:rPr>
  </w:style>
  <w:style w:type="paragraph" w:customStyle="1" w:styleId="1F05D9C3503C466490EC5A1130B257D5">
    <w:name w:val="1F05D9C3503C466490EC5A1130B257D5"/>
    <w:rsid w:val="00BA7887"/>
    <w:pPr>
      <w:spacing w:line="278" w:lineRule="auto"/>
    </w:pPr>
    <w:rPr>
      <w:kern w:val="2"/>
      <w:sz w:val="24"/>
      <w:szCs w:val="24"/>
      <w14:ligatures w14:val="standardContextual"/>
    </w:rPr>
  </w:style>
  <w:style w:type="paragraph" w:customStyle="1" w:styleId="3992E87DCF114D7BB4FA0B2B98231264">
    <w:name w:val="3992E87DCF114D7BB4FA0B2B98231264"/>
    <w:rsid w:val="00BA7887"/>
    <w:pPr>
      <w:spacing w:line="278" w:lineRule="auto"/>
    </w:pPr>
    <w:rPr>
      <w:kern w:val="2"/>
      <w:sz w:val="24"/>
      <w:szCs w:val="24"/>
      <w14:ligatures w14:val="standardContextual"/>
    </w:rPr>
  </w:style>
  <w:style w:type="paragraph" w:customStyle="1" w:styleId="41279B58C0724AA1844AE3BE683015DB">
    <w:name w:val="41279B58C0724AA1844AE3BE683015DB"/>
    <w:rsid w:val="00BA7887"/>
    <w:pPr>
      <w:spacing w:line="278" w:lineRule="auto"/>
    </w:pPr>
    <w:rPr>
      <w:kern w:val="2"/>
      <w:sz w:val="24"/>
      <w:szCs w:val="24"/>
      <w14:ligatures w14:val="standardContextual"/>
    </w:rPr>
  </w:style>
  <w:style w:type="paragraph" w:customStyle="1" w:styleId="3BE855A9DB5E45B3B8E15F65E7B7D118">
    <w:name w:val="3BE855A9DB5E45B3B8E15F65E7B7D118"/>
    <w:rsid w:val="00BA7887"/>
    <w:pPr>
      <w:spacing w:line="278" w:lineRule="auto"/>
    </w:pPr>
    <w:rPr>
      <w:kern w:val="2"/>
      <w:sz w:val="24"/>
      <w:szCs w:val="24"/>
      <w14:ligatures w14:val="standardContextual"/>
    </w:rPr>
  </w:style>
  <w:style w:type="paragraph" w:customStyle="1" w:styleId="FD6AE19F259C4C72818D8515EB676713">
    <w:name w:val="FD6AE19F259C4C72818D8515EB676713"/>
    <w:rsid w:val="00BA7887"/>
    <w:pPr>
      <w:spacing w:line="278" w:lineRule="auto"/>
    </w:pPr>
    <w:rPr>
      <w:kern w:val="2"/>
      <w:sz w:val="24"/>
      <w:szCs w:val="24"/>
      <w14:ligatures w14:val="standardContextual"/>
    </w:rPr>
  </w:style>
  <w:style w:type="paragraph" w:customStyle="1" w:styleId="26BF20F1C6B04E45B9A3DBDBCF316544">
    <w:name w:val="26BF20F1C6B04E45B9A3DBDBCF316544"/>
    <w:rsid w:val="00BA788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BBCDA21688C945B6437E4685F9F479" ma:contentTypeVersion="17" ma:contentTypeDescription="Create a new document." ma:contentTypeScope="" ma:versionID="31589daee804ad1d98efde0df0765e06">
  <xsd:schema xmlns:xsd="http://www.w3.org/2001/XMLSchema" xmlns:xs="http://www.w3.org/2001/XMLSchema" xmlns:p="http://schemas.microsoft.com/office/2006/metadata/properties" xmlns:ns2="4719f982-1b15-424a-b6d0-62c498446bfc" xmlns:ns3="a5876ef9-f89b-408c-ad9c-9c7f41f5c975" targetNamespace="http://schemas.microsoft.com/office/2006/metadata/properties" ma:root="true" ma:fieldsID="2f92b9cb413913e4d27c33d34d185d7f" ns2:_="" ns3:_="">
    <xsd:import namespace="4719f982-1b15-424a-b6d0-62c498446bfc"/>
    <xsd:import namespace="a5876ef9-f89b-408c-ad9c-9c7f41f5c975"/>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_Flow_SignoffStatu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19f982-1b15-424a-b6d0-62c498446bf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a2ee592-17db-4f70-a46e-d965320d3034"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_Flow_SignoffStatus" ma:index="22" nillable="true" ma:displayName="Sign-off status" ma:internalName="Sign_x002d_off_x0020_status">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876ef9-f89b-408c-ad9c-9c7f41f5c97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780e21b-3736-4ac6-a690-86dbdfa87a21}" ma:internalName="TaxCatchAll" ma:showField="CatchAllData" ma:web="a5876ef9-f89b-408c-ad9c-9c7f41f5c97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a5876ef9-f89b-408c-ad9c-9c7f41f5c975" xsi:nil="true"/>
    <lcf76f155ced4ddcb4097134ff3c332f xmlns="4719f982-1b15-424a-b6d0-62c498446bfc">
      <Terms xmlns="http://schemas.microsoft.com/office/infopath/2007/PartnerControls"/>
    </lcf76f155ced4ddcb4097134ff3c332f>
    <_Flow_SignoffStatus xmlns="4719f982-1b15-424a-b6d0-62c498446bfc" xsi:nil="true"/>
  </documentManagement>
</p:properties>
</file>

<file path=customXml/itemProps1.xml><?xml version="1.0" encoding="utf-8"?>
<ds:datastoreItem xmlns:ds="http://schemas.openxmlformats.org/officeDocument/2006/customXml" ds:itemID="{407C207A-00C0-446C-B2ED-C6897B562D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19f982-1b15-424a-b6d0-62c498446bfc"/>
    <ds:schemaRef ds:uri="a5876ef9-f89b-408c-ad9c-9c7f41f5c9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EF2185-00BC-4681-AB7A-2F14E95B75B6}">
  <ds:schemaRefs>
    <ds:schemaRef ds:uri="http://schemas.microsoft.com/sharepoint/v3/contenttype/forms"/>
  </ds:schemaRefs>
</ds:datastoreItem>
</file>

<file path=customXml/itemProps3.xml><?xml version="1.0" encoding="utf-8"?>
<ds:datastoreItem xmlns:ds="http://schemas.openxmlformats.org/officeDocument/2006/customXml" ds:itemID="{41BDDE62-FA39-4000-817E-0CE0261C9FBA}">
  <ds:schemaRefs>
    <ds:schemaRef ds:uri="http://schemas.openxmlformats.org/officeDocument/2006/bibliography"/>
  </ds:schemaRefs>
</ds:datastoreItem>
</file>

<file path=customXml/itemProps4.xml><?xml version="1.0" encoding="utf-8"?>
<ds:datastoreItem xmlns:ds="http://schemas.openxmlformats.org/officeDocument/2006/customXml" ds:itemID="{79E7DA35-4DF9-451C-9B68-9838B7B3C608}">
  <ds:schemaRefs>
    <ds:schemaRef ds:uri="http://schemas.microsoft.com/office/2006/metadata/properties"/>
    <ds:schemaRef ds:uri="http://schemas.microsoft.com/office/infopath/2007/PartnerControls"/>
    <ds:schemaRef ds:uri="a5876ef9-f89b-408c-ad9c-9c7f41f5c975"/>
    <ds:schemaRef ds:uri="4719f982-1b15-424a-b6d0-62c498446bfc"/>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Pages>
  <Words>770</Words>
  <Characters>3840</Characters>
  <Application>Microsoft Office Word</Application>
  <DocSecurity>0</DocSecurity>
  <Lines>112</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Melbourne</dc:creator>
  <cp:keywords/>
  <dc:description/>
  <cp:lastModifiedBy>Andrew Swan</cp:lastModifiedBy>
  <cp:revision>42</cp:revision>
  <dcterms:created xsi:type="dcterms:W3CDTF">2021-11-23T14:58:00Z</dcterms:created>
  <dcterms:modified xsi:type="dcterms:W3CDTF">2026-05-06T15:28:00Z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0x010100E2BBCDA21688C945B6437E4685F9F479</vt:lpwstr>
  </property>
  <property fmtid="{D5CDD505-2E9C-101B-9397-08002B2CF9AE}" pid="3" name="MediaServiceImageTags">
    <vt:lpwstr/>
  </property>
</Properties>
</file>